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5CDB8" w14:textId="77777777" w:rsidR="00526167" w:rsidRPr="00FB2540" w:rsidRDefault="00526167" w:rsidP="00526167">
      <w:pPr>
        <w:jc w:val="center"/>
        <w:rPr>
          <w:rFonts w:ascii="Sylfaen" w:hAnsi="Sylfaen"/>
          <w:b/>
          <w:sz w:val="28"/>
          <w:szCs w:val="28"/>
          <w:lang w:val="ka-GE"/>
        </w:rPr>
      </w:pPr>
      <w:r w:rsidRPr="00FB2540">
        <w:rPr>
          <w:rFonts w:ascii="Sylfaen" w:hAnsi="Sylfaen"/>
          <w:b/>
          <w:sz w:val="28"/>
          <w:szCs w:val="28"/>
          <w:lang w:val="ka-GE"/>
        </w:rPr>
        <w:t xml:space="preserve">დასაქმების და შრომის ბაზრის 2019-2023 წლების საქართველოს სტრატეგიის 2019-2023 წლების </w:t>
      </w:r>
    </w:p>
    <w:p w14:paraId="3F47AD06" w14:textId="168083A5" w:rsidR="00AA6E0C" w:rsidRDefault="00526167" w:rsidP="00AA6E0C">
      <w:pPr>
        <w:jc w:val="center"/>
        <w:rPr>
          <w:rFonts w:ascii="Sylfaen" w:hAnsi="Sylfaen"/>
          <w:b/>
          <w:sz w:val="28"/>
          <w:szCs w:val="28"/>
          <w:lang w:val="ka-GE"/>
        </w:rPr>
      </w:pPr>
      <w:r w:rsidRPr="00FB2540">
        <w:rPr>
          <w:rFonts w:ascii="Sylfaen" w:hAnsi="Sylfaen"/>
          <w:b/>
          <w:sz w:val="28"/>
          <w:szCs w:val="28"/>
          <w:lang w:val="ka-GE"/>
        </w:rPr>
        <w:t>სამოქმედო გეგმა</w:t>
      </w:r>
    </w:p>
    <w:tbl>
      <w:tblPr>
        <w:tblStyle w:val="TableGrid"/>
        <w:tblpPr w:leftFromText="180" w:rightFromText="180" w:vertAnchor="text" w:tblpX="-972" w:tblpY="1"/>
        <w:tblOverlap w:val="never"/>
        <w:tblW w:w="15112" w:type="dxa"/>
        <w:tblLayout w:type="fixed"/>
        <w:tblLook w:val="04A0" w:firstRow="1" w:lastRow="0" w:firstColumn="1" w:lastColumn="0" w:noHBand="0" w:noVBand="1"/>
      </w:tblPr>
      <w:tblGrid>
        <w:gridCol w:w="1971"/>
        <w:gridCol w:w="1696"/>
        <w:gridCol w:w="23"/>
        <w:gridCol w:w="2493"/>
        <w:gridCol w:w="27"/>
        <w:gridCol w:w="1417"/>
        <w:gridCol w:w="23"/>
        <w:gridCol w:w="1417"/>
        <w:gridCol w:w="23"/>
        <w:gridCol w:w="1507"/>
        <w:gridCol w:w="23"/>
        <w:gridCol w:w="1687"/>
        <w:gridCol w:w="23"/>
        <w:gridCol w:w="1687"/>
        <w:gridCol w:w="23"/>
        <w:gridCol w:w="1072"/>
      </w:tblGrid>
      <w:tr w:rsidR="00AA6E0C" w:rsidRPr="00FB2540" w14:paraId="48706244" w14:textId="77777777" w:rsidTr="00862549">
        <w:trPr>
          <w:trHeight w:val="70"/>
        </w:trPr>
        <w:tc>
          <w:tcPr>
            <w:tcW w:w="15112" w:type="dxa"/>
            <w:gridSpan w:val="16"/>
            <w:shd w:val="clear" w:color="auto" w:fill="BFBFBF" w:themeFill="background1" w:themeFillShade="BF"/>
          </w:tcPr>
          <w:p w14:paraId="44B0A9D6" w14:textId="5D9CBFC9" w:rsidR="00AA6E0C" w:rsidRPr="00FB2540" w:rsidRDefault="00AA6E0C" w:rsidP="00862549">
            <w:pPr>
              <w:spacing w:after="0" w:line="240" w:lineRule="auto"/>
              <w:rPr>
                <w:rFonts w:ascii="Sylfaen" w:hAnsi="Sylfaen"/>
                <w:b/>
                <w:sz w:val="24"/>
                <w:szCs w:val="24"/>
                <w:lang w:val="ka-GE"/>
              </w:rPr>
            </w:pPr>
            <w:r>
              <w:rPr>
                <w:rFonts w:ascii="Sylfaen" w:hAnsi="Sylfaen"/>
                <w:b/>
                <w:sz w:val="24"/>
                <w:szCs w:val="24"/>
                <w:lang w:val="ka-GE"/>
              </w:rPr>
              <w:t>1</w:t>
            </w:r>
            <w:r w:rsidRPr="00FB2540">
              <w:rPr>
                <w:rFonts w:ascii="Sylfaen" w:hAnsi="Sylfaen"/>
                <w:b/>
                <w:sz w:val="24"/>
                <w:szCs w:val="24"/>
              </w:rPr>
              <w:t xml:space="preserve">. </w:t>
            </w:r>
            <w:r w:rsidRPr="00FB2540">
              <w:rPr>
                <w:rFonts w:ascii="Sylfaen" w:hAnsi="Sylfaen"/>
                <w:b/>
                <w:sz w:val="24"/>
                <w:szCs w:val="24"/>
                <w:lang w:val="ka-GE"/>
              </w:rPr>
              <w:t>დასაქმების ხელშეწყობა</w:t>
            </w:r>
          </w:p>
        </w:tc>
      </w:tr>
      <w:tr w:rsidR="00AA6E0C" w:rsidRPr="00FB2540" w14:paraId="707C265C" w14:textId="77777777" w:rsidTr="00862549">
        <w:trPr>
          <w:trHeight w:val="70"/>
        </w:trPr>
        <w:tc>
          <w:tcPr>
            <w:tcW w:w="15112" w:type="dxa"/>
            <w:gridSpan w:val="16"/>
            <w:shd w:val="clear" w:color="auto" w:fill="D9E2F3" w:themeFill="accent5" w:themeFillTint="33"/>
            <w:vAlign w:val="center"/>
          </w:tcPr>
          <w:p w14:paraId="1A769748" w14:textId="37C49FB3" w:rsidR="00AA6E0C" w:rsidRPr="00FB2540" w:rsidRDefault="00AA6E0C" w:rsidP="00862549">
            <w:pPr>
              <w:pStyle w:val="LightGrid-Accent32"/>
              <w:ind w:left="0"/>
              <w:jc w:val="both"/>
              <w:rPr>
                <w:rFonts w:ascii="Sylfaen" w:hAnsi="Sylfaen"/>
                <w:lang w:val="ka-GE"/>
              </w:rPr>
            </w:pPr>
            <w:r w:rsidRPr="00F44205">
              <w:rPr>
                <w:rFonts w:ascii="Sylfaen" w:hAnsi="Sylfaen"/>
                <w:lang w:val="ka-GE"/>
              </w:rPr>
              <w:t>ა)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შემცირებ</w:t>
            </w:r>
            <w:r w:rsidR="00265545">
              <w:rPr>
                <w:rFonts w:ascii="Sylfaen" w:hAnsi="Sylfaen"/>
                <w:lang w:val="ka-GE"/>
              </w:rPr>
              <w:t>ის მიზნით</w:t>
            </w:r>
            <w:r w:rsidRPr="00FB2540">
              <w:rPr>
                <w:rFonts w:ascii="Sylfaen" w:hAnsi="Sylfaen"/>
                <w:lang w:val="ka-GE"/>
              </w:rPr>
              <w:t xml:space="preserve"> </w:t>
            </w:r>
          </w:p>
          <w:p w14:paraId="5296710F" w14:textId="77777777" w:rsidR="00AA6E0C" w:rsidRPr="00FB2540" w:rsidRDefault="00AA6E0C" w:rsidP="00862549">
            <w:pPr>
              <w:spacing w:after="0" w:line="240" w:lineRule="auto"/>
              <w:rPr>
                <w:rFonts w:ascii="Sylfaen" w:hAnsi="Sylfaen"/>
                <w:b/>
                <w:sz w:val="16"/>
                <w:szCs w:val="16"/>
              </w:rPr>
            </w:pPr>
          </w:p>
        </w:tc>
      </w:tr>
      <w:tr w:rsidR="00AA6E0C" w:rsidRPr="00FB2540" w14:paraId="6746D0A0"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8966C" w14:textId="77777777" w:rsidR="00AA6E0C" w:rsidRPr="00FB2540" w:rsidRDefault="00AA6E0C" w:rsidP="0086254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410FA8F1" w14:textId="77777777" w:rsidR="00AA6E0C" w:rsidRPr="00FB2540" w:rsidRDefault="00AA6E0C" w:rsidP="0086254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0FB1F" w14:textId="77777777" w:rsidR="00AA6E0C" w:rsidRPr="00FB2540" w:rsidRDefault="00AA6E0C" w:rsidP="0086254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C3E985F" w14:textId="77777777" w:rsidR="00AA6E0C" w:rsidRPr="00FB2540" w:rsidRDefault="00AA6E0C" w:rsidP="0086254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8529F" w14:textId="77777777" w:rsidR="00AA6E0C" w:rsidRPr="00FB2540" w:rsidRDefault="00AA6E0C" w:rsidP="0086254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65367CFE" w14:textId="77777777" w:rsidR="00AA6E0C" w:rsidRPr="00FB2540" w:rsidRDefault="00AA6E0C"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174D" w14:textId="77777777" w:rsidR="00AA6E0C" w:rsidRPr="00FB2540" w:rsidRDefault="00AA6E0C" w:rsidP="0086254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4598EEEA" w14:textId="77777777" w:rsidR="00AA6E0C" w:rsidRPr="00FB2540" w:rsidRDefault="00AA6E0C"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27049" w14:textId="77777777" w:rsidR="00AA6E0C" w:rsidRPr="00FB2540" w:rsidRDefault="00AA6E0C" w:rsidP="0086254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A5BDD" w14:textId="77777777" w:rsidR="00AA6E0C" w:rsidRPr="00F44205" w:rsidRDefault="00AA6E0C" w:rsidP="00862549">
            <w:pPr>
              <w:spacing w:after="0" w:line="240" w:lineRule="auto"/>
              <w:jc w:val="center"/>
            </w:pPr>
            <w:r w:rsidRPr="00F44205">
              <w:rPr>
                <w:rFonts w:ascii="Sylfaen" w:hAnsi="Sylfaen"/>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301BB" w14:textId="77777777" w:rsidR="00AA6E0C" w:rsidRPr="00FB2540" w:rsidRDefault="00AA6E0C" w:rsidP="0086254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76319C" w14:textId="77777777" w:rsidR="00AA6E0C" w:rsidRPr="00FB2540" w:rsidRDefault="00AA6E0C" w:rsidP="0086254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9FCE0" w14:textId="77777777" w:rsidR="00AA6E0C" w:rsidRPr="00FB2540" w:rsidRDefault="00AA6E0C" w:rsidP="00862549">
            <w:pPr>
              <w:spacing w:after="0" w:line="240" w:lineRule="auto"/>
              <w:jc w:val="center"/>
            </w:pPr>
            <w:r w:rsidRPr="00FB2540">
              <w:rPr>
                <w:rFonts w:ascii="Sylfaen" w:hAnsi="Sylfaen"/>
                <w:b/>
                <w:sz w:val="16"/>
                <w:szCs w:val="16"/>
              </w:rPr>
              <w:t>განხორციელების ვადა</w:t>
            </w:r>
          </w:p>
        </w:tc>
      </w:tr>
      <w:tr w:rsidR="00AA6E0C" w:rsidRPr="00FB2540" w14:paraId="44601B05" w14:textId="77777777" w:rsidTr="00862549">
        <w:tc>
          <w:tcPr>
            <w:tcW w:w="1971" w:type="dxa"/>
            <w:vMerge w:val="restart"/>
            <w:tcBorders>
              <w:top w:val="single" w:sz="4" w:space="0" w:color="auto"/>
              <w:left w:val="single" w:sz="4" w:space="0" w:color="auto"/>
              <w:right w:val="single" w:sz="4" w:space="0" w:color="auto"/>
            </w:tcBorders>
          </w:tcPr>
          <w:p w14:paraId="22BE6D42" w14:textId="56B5D06B" w:rsidR="00AA6E0C" w:rsidRPr="00831014" w:rsidRDefault="00022467" w:rsidP="00862549">
            <w:pPr>
              <w:autoSpaceDE w:val="0"/>
              <w:autoSpaceDN w:val="0"/>
              <w:adjustRightInd w:val="0"/>
              <w:spacing w:after="0" w:line="240" w:lineRule="auto"/>
              <w:rPr>
                <w:rFonts w:ascii="Sylfaen" w:hAnsi="Sylfaen"/>
                <w:b/>
                <w:sz w:val="16"/>
                <w:szCs w:val="16"/>
              </w:rPr>
            </w:pPr>
            <w:r w:rsidRPr="00BA7FEC">
              <w:rPr>
                <w:rFonts w:ascii="Sylfaen" w:eastAsia="Calibri" w:hAnsi="Sylfaen"/>
                <w:sz w:val="18"/>
                <w:szCs w:val="18"/>
                <w:lang w:val="ka-GE"/>
              </w:rPr>
              <w:t>1</w:t>
            </w:r>
            <w:r w:rsidR="00AA6E0C" w:rsidRPr="00BA7FEC">
              <w:rPr>
                <w:rFonts w:ascii="Sylfaen" w:eastAsia="Calibri" w:hAnsi="Sylfaen"/>
                <w:sz w:val="18"/>
                <w:szCs w:val="18"/>
                <w:lang w:val="ka-GE"/>
              </w:rPr>
              <w:t>.</w:t>
            </w:r>
            <w:r w:rsidR="00AA6E0C" w:rsidRPr="00F44205">
              <w:rPr>
                <w:rFonts w:ascii="Sylfaen" w:eastAsia="Calibri" w:hAnsi="Sylfaen"/>
                <w:sz w:val="18"/>
                <w:szCs w:val="18"/>
                <w:lang w:val="ka-GE"/>
              </w:rPr>
              <w:t>1. სამუშა</w:t>
            </w:r>
            <w:r w:rsidR="000144FF">
              <w:rPr>
                <w:rFonts w:ascii="Sylfaen" w:eastAsia="Calibri" w:hAnsi="Sylfaen"/>
                <w:sz w:val="18"/>
                <w:szCs w:val="18"/>
                <w:lang w:val="ka-GE"/>
              </w:rPr>
              <w:t>ო</w:t>
            </w:r>
            <w:r w:rsidR="00AA6E0C" w:rsidRPr="00F44205">
              <w:rPr>
                <w:rFonts w:ascii="Sylfaen" w:eastAsia="Calibri" w:hAnsi="Sylfaen"/>
                <w:sz w:val="18"/>
                <w:szCs w:val="18"/>
                <w:lang w:val="ka-GE"/>
              </w:rPr>
              <w:t xml:space="preserve"> ძალის კონკურენტუნარიანობა ამღლებულია მათი დატრენინგების გზით, ასევე დასაქმების სხვადასხვა სქემისა და სერვისის შეთავაზების საშუალებით</w:t>
            </w:r>
            <w:r w:rsidR="00AA6E0C" w:rsidRPr="00831014">
              <w:rPr>
                <w:rFonts w:ascii="Sylfaen" w:eastAsia="Calibri" w:hAnsi="Sylfaen"/>
                <w:b/>
                <w:sz w:val="18"/>
                <w:szCs w:val="18"/>
                <w:lang w:val="ka-GE"/>
              </w:rPr>
              <w:t xml:space="preserve">  </w:t>
            </w:r>
          </w:p>
        </w:tc>
        <w:tc>
          <w:tcPr>
            <w:tcW w:w="1719" w:type="dxa"/>
            <w:gridSpan w:val="2"/>
            <w:tcBorders>
              <w:top w:val="single" w:sz="4" w:space="0" w:color="auto"/>
              <w:left w:val="single" w:sz="4" w:space="0" w:color="auto"/>
              <w:bottom w:val="single" w:sz="4" w:space="0" w:color="auto"/>
              <w:right w:val="single" w:sz="4" w:space="0" w:color="auto"/>
            </w:tcBorders>
          </w:tcPr>
          <w:p w14:paraId="7E723C5D" w14:textId="321BB3C9" w:rsidR="00AA6E0C" w:rsidRPr="00FB2540" w:rsidRDefault="00022467" w:rsidP="0086254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t>1</w:t>
            </w:r>
            <w:r w:rsidR="00AA6E0C" w:rsidRPr="00FB2540">
              <w:rPr>
                <w:rFonts w:ascii="Sylfaen" w:hAnsi="Sylfaen" w:cs="Sylfaen"/>
                <w:sz w:val="18"/>
                <w:szCs w:val="18"/>
                <w:lang w:val="ka-GE"/>
              </w:rPr>
              <w:t>.1.1.</w:t>
            </w:r>
            <w:r w:rsidR="00AA6E0C" w:rsidRPr="00FB2540">
              <w:rPr>
                <w:rFonts w:ascii="Sylfaen" w:hAnsi="Sylfaen" w:cs="Sylfaen"/>
                <w:sz w:val="18"/>
                <w:szCs w:val="18"/>
              </w:rPr>
              <w:t xml:space="preserve"> </w:t>
            </w:r>
            <w:r w:rsidR="00AA6E0C" w:rsidRPr="00FB2540">
              <w:rPr>
                <w:rFonts w:ascii="Sylfaen" w:hAnsi="Sylfaen" w:cs="Sylfaen"/>
                <w:sz w:val="18"/>
                <w:szCs w:val="18"/>
                <w:lang w:val="ka-GE"/>
              </w:rPr>
              <w:t>შრომის</w:t>
            </w:r>
            <w:r w:rsidR="00AA6E0C" w:rsidRPr="00FB2540">
              <w:rPr>
                <w:rFonts w:ascii="Sylfaen" w:hAnsi="Sylfaen"/>
                <w:sz w:val="18"/>
                <w:szCs w:val="18"/>
                <w:lang w:val="ka-GE"/>
              </w:rPr>
              <w:t xml:space="preserve"> ბაზარზე ინდივიდუალური და ჯგუფური კონსულტირებების გაწევა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7F82AF3F" w14:textId="7724718D" w:rsidR="00FE5186" w:rsidRPr="00FB2540" w:rsidRDefault="00AA6E0C" w:rsidP="00FE5186">
            <w:pPr>
              <w:spacing w:after="0" w:line="240" w:lineRule="auto"/>
              <w:rPr>
                <w:rFonts w:ascii="Sylfaen" w:hAnsi="Sylfaen"/>
                <w:b/>
                <w:sz w:val="16"/>
                <w:szCs w:val="16"/>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წელიწადში მინიმუმ 1200 </w:t>
            </w:r>
            <w:r w:rsidRPr="00FB2540">
              <w:rPr>
                <w:rFonts w:ascii="Sylfaen" w:hAnsi="Sylfaen"/>
                <w:sz w:val="18"/>
                <w:szCs w:val="18"/>
                <w:lang w:val="ka-GE"/>
              </w:rPr>
              <w:t xml:space="preserve">ჯგუფური და </w:t>
            </w:r>
            <w:r w:rsidR="00FE5186">
              <w:rPr>
                <w:rFonts w:ascii="Sylfaen" w:hAnsi="Sylfaen"/>
                <w:sz w:val="18"/>
                <w:szCs w:val="18"/>
                <w:lang w:val="ka-GE"/>
              </w:rPr>
              <w:t xml:space="preserve">4000 </w:t>
            </w:r>
            <w:r w:rsidRPr="00FB2540">
              <w:rPr>
                <w:rFonts w:ascii="Sylfaen" w:hAnsi="Sylfaen"/>
                <w:sz w:val="18"/>
                <w:szCs w:val="18"/>
                <w:lang w:val="ka-GE"/>
              </w:rPr>
              <w:t>ინდივიდუალური კონსულტ</w:t>
            </w:r>
            <w:r>
              <w:rPr>
                <w:rFonts w:ascii="Sylfaen" w:hAnsi="Sylfaen"/>
                <w:sz w:val="18"/>
                <w:szCs w:val="18"/>
                <w:lang w:val="ka-GE"/>
              </w:rPr>
              <w:t>აც</w:t>
            </w:r>
            <w:r w:rsidR="00FE5186">
              <w:rPr>
                <w:rFonts w:ascii="Sylfaen" w:hAnsi="Sylfaen"/>
                <w:sz w:val="18"/>
                <w:szCs w:val="18"/>
                <w:lang w:val="ka-GE"/>
              </w:rPr>
              <w:t>ია</w:t>
            </w:r>
            <w:r>
              <w:rPr>
                <w:rFonts w:ascii="Sylfaen" w:hAnsi="Sylfaen"/>
                <w:sz w:val="18"/>
                <w:szCs w:val="18"/>
                <w:lang w:val="ka-GE"/>
              </w:rPr>
              <w:t xml:space="preserve"> </w:t>
            </w:r>
          </w:p>
          <w:p w14:paraId="70477E0C" w14:textId="14397754" w:rsidR="00AA6E0C" w:rsidRPr="00FB2540" w:rsidRDefault="00AA6E0C" w:rsidP="00862549">
            <w:pPr>
              <w:spacing w:after="0" w:line="240" w:lineRule="auto"/>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01BB96D6" w14:textId="77777777" w:rsidR="00AA6E0C" w:rsidRPr="00D4580E" w:rsidRDefault="00AA6E0C" w:rsidP="0086254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1496489E" w14:textId="2F5E3F97" w:rsidR="00AA6E0C" w:rsidRPr="00911CD0" w:rsidRDefault="00AA6E0C" w:rsidP="00862549">
            <w:pPr>
              <w:spacing w:after="0" w:line="240" w:lineRule="auto"/>
              <w:jc w:val="center"/>
              <w:rPr>
                <w:rFonts w:ascii="Sylfaen" w:hAnsi="Sylfaen"/>
                <w:b/>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46C83B4" w14:textId="77777777" w:rsidR="00AA6E0C" w:rsidRPr="00FB2540" w:rsidRDefault="00AA6E0C" w:rsidP="00862549">
            <w:pPr>
              <w:spacing w:after="0" w:line="240" w:lineRule="auto"/>
              <w:jc w:val="center"/>
              <w:rPr>
                <w:rFonts w:ascii="Sylfaen" w:hAnsi="Sylfaen"/>
                <w:b/>
                <w:sz w:val="16"/>
                <w:szCs w:val="16"/>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32058AF9" w14:textId="77777777" w:rsidR="00AA6E0C" w:rsidRPr="00F44205" w:rsidRDefault="00AA6E0C" w:rsidP="00862549">
            <w:pPr>
              <w:spacing w:after="0" w:line="240" w:lineRule="auto"/>
              <w:jc w:val="center"/>
              <w:rPr>
                <w:rFonts w:ascii="Sylfaen" w:hAnsi="Sylfaen"/>
                <w:sz w:val="16"/>
                <w:szCs w:val="16"/>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19B15298" w14:textId="77777777" w:rsidR="00AA6E0C" w:rsidRPr="00FB2540" w:rsidRDefault="00AA6E0C" w:rsidP="0086254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42BA466B" w14:textId="77777777" w:rsidR="00AA6E0C" w:rsidRPr="00FB2540" w:rsidRDefault="00AA6E0C" w:rsidP="00862549">
            <w:pPr>
              <w:spacing w:after="0" w:line="240" w:lineRule="auto"/>
              <w:rPr>
                <w:rFonts w:ascii="Sylfaen" w:hAnsi="Sylfaen" w:cs="Sylfaen"/>
                <w:sz w:val="18"/>
                <w:szCs w:val="18"/>
                <w:lang w:val="ka-GE"/>
              </w:rPr>
            </w:pPr>
          </w:p>
          <w:p w14:paraId="7F2C4F5C" w14:textId="77777777" w:rsidR="00AA6E0C" w:rsidRPr="00FB2540" w:rsidRDefault="00AA6E0C" w:rsidP="0086254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61ED6A1D" w14:textId="77777777" w:rsidR="00AA6E0C" w:rsidRPr="00FB2540" w:rsidRDefault="00AA6E0C" w:rsidP="00862549">
            <w:pPr>
              <w:spacing w:after="0" w:line="240" w:lineRule="auto"/>
              <w:jc w:val="center"/>
              <w:rPr>
                <w:rFonts w:ascii="Sylfaen" w:hAnsi="Sylfaen"/>
                <w:b/>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14:paraId="6C0CD7BD" w14:textId="77777777" w:rsidR="00AA6E0C" w:rsidRPr="00FB2540" w:rsidRDefault="00AA6E0C" w:rsidP="00862549">
            <w:pPr>
              <w:spacing w:after="0" w:line="240" w:lineRule="auto"/>
              <w:jc w:val="center"/>
              <w:rPr>
                <w:rFonts w:ascii="Sylfaen" w:hAnsi="Sylfaen"/>
                <w:b/>
                <w:sz w:val="16"/>
                <w:szCs w:val="16"/>
              </w:rPr>
            </w:pPr>
            <w:r w:rsidRPr="00FB2540">
              <w:rPr>
                <w:rFonts w:ascii="Sylfaen" w:hAnsi="Sylfaen"/>
                <w:sz w:val="18"/>
                <w:szCs w:val="18"/>
                <w:lang w:val="ka-GE"/>
              </w:rPr>
              <w:t>სამუშაოს მაძიებლების დაბალი ჩართულობა, სერვისის მიწოდების ინიციატივის  ნაკლებობის გამო</w:t>
            </w:r>
          </w:p>
        </w:tc>
        <w:tc>
          <w:tcPr>
            <w:tcW w:w="1072" w:type="dxa"/>
            <w:tcBorders>
              <w:top w:val="single" w:sz="4" w:space="0" w:color="auto"/>
              <w:left w:val="single" w:sz="4" w:space="0" w:color="auto"/>
              <w:bottom w:val="single" w:sz="4" w:space="0" w:color="auto"/>
              <w:right w:val="single" w:sz="4" w:space="0" w:color="auto"/>
            </w:tcBorders>
          </w:tcPr>
          <w:p w14:paraId="526C48CA" w14:textId="6856B8A9" w:rsidR="00AA6E0C" w:rsidRPr="00FB2540" w:rsidRDefault="00BA7FEC" w:rsidP="00862549">
            <w:pPr>
              <w:spacing w:after="0" w:line="240" w:lineRule="auto"/>
              <w:rPr>
                <w:rFonts w:ascii="Sylfaen" w:hAnsi="Sylfaen"/>
                <w:sz w:val="18"/>
                <w:szCs w:val="18"/>
                <w:lang w:val="ka-GE"/>
              </w:rPr>
            </w:pPr>
            <w:r>
              <w:rPr>
                <w:rFonts w:ascii="Sylfaen" w:hAnsi="Sylfaen"/>
                <w:sz w:val="18"/>
                <w:szCs w:val="18"/>
                <w:lang w:val="ka-GE"/>
              </w:rPr>
              <w:t>2019-</w:t>
            </w:r>
            <w:r w:rsidR="00AA6E0C" w:rsidRPr="00FB2540">
              <w:rPr>
                <w:rFonts w:ascii="Sylfaen" w:hAnsi="Sylfaen"/>
                <w:sz w:val="18"/>
                <w:szCs w:val="18"/>
                <w:lang w:val="ka-GE"/>
              </w:rPr>
              <w:t>202</w:t>
            </w:r>
            <w:r>
              <w:rPr>
                <w:rFonts w:ascii="Sylfaen" w:hAnsi="Sylfaen"/>
                <w:sz w:val="18"/>
                <w:szCs w:val="18"/>
                <w:lang w:val="ka-GE"/>
              </w:rPr>
              <w:t>3</w:t>
            </w:r>
          </w:p>
          <w:p w14:paraId="1F3160ED" w14:textId="77777777" w:rsidR="00AA6E0C" w:rsidRPr="00FB2540" w:rsidRDefault="00AA6E0C" w:rsidP="00862549">
            <w:pPr>
              <w:spacing w:after="0" w:line="240" w:lineRule="auto"/>
              <w:jc w:val="center"/>
              <w:rPr>
                <w:rFonts w:ascii="Sylfaen" w:hAnsi="Sylfaen"/>
                <w:b/>
                <w:sz w:val="16"/>
                <w:szCs w:val="16"/>
              </w:rPr>
            </w:pPr>
          </w:p>
        </w:tc>
      </w:tr>
      <w:tr w:rsidR="00AA6E0C" w:rsidRPr="00FB2540" w14:paraId="2920FECA" w14:textId="77777777" w:rsidTr="00862549">
        <w:tc>
          <w:tcPr>
            <w:tcW w:w="1971" w:type="dxa"/>
            <w:vMerge/>
            <w:tcBorders>
              <w:left w:val="single" w:sz="4" w:space="0" w:color="auto"/>
              <w:right w:val="single" w:sz="4" w:space="0" w:color="auto"/>
            </w:tcBorders>
          </w:tcPr>
          <w:p w14:paraId="35F96E20" w14:textId="77777777" w:rsidR="00AA6E0C" w:rsidRPr="00FB2540" w:rsidRDefault="00AA6E0C" w:rsidP="0086254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D029D43" w14:textId="30BD20E6" w:rsidR="00AA6E0C" w:rsidRPr="00F44205" w:rsidRDefault="00022467" w:rsidP="00862549">
            <w:pPr>
              <w:autoSpaceDE w:val="0"/>
              <w:autoSpaceDN w:val="0"/>
              <w:adjustRightInd w:val="0"/>
              <w:spacing w:after="0" w:line="240" w:lineRule="auto"/>
              <w:rPr>
                <w:rFonts w:ascii="Sylfaen" w:hAnsi="Sylfaen" w:cs="Sylfaen"/>
                <w:sz w:val="18"/>
                <w:szCs w:val="18"/>
                <w:lang w:val="ka-GE"/>
              </w:rPr>
            </w:pPr>
            <w:r>
              <w:rPr>
                <w:rFonts w:ascii="Sylfaen" w:hAnsi="Sylfaen" w:cs="Sylfaen"/>
                <w:sz w:val="18"/>
                <w:szCs w:val="18"/>
                <w:lang w:val="ka-GE"/>
              </w:rPr>
              <w:t>1</w:t>
            </w:r>
            <w:r w:rsidR="00AA6E0C" w:rsidRPr="00F44205">
              <w:rPr>
                <w:rFonts w:ascii="Sylfaen" w:hAnsi="Sylfaen" w:cs="Sylfaen"/>
                <w:sz w:val="18"/>
                <w:szCs w:val="18"/>
                <w:lang w:val="ka-GE"/>
              </w:rPr>
              <w:t>.1.2</w:t>
            </w:r>
            <w:r w:rsidR="00AA6E0C" w:rsidRPr="00F44205">
              <w:rPr>
                <w:rFonts w:ascii="Sylfaen" w:hAnsi="Sylfaen" w:cs="Sylfaen"/>
                <w:sz w:val="18"/>
                <w:szCs w:val="18"/>
              </w:rPr>
              <w:t xml:space="preserve">. </w:t>
            </w:r>
            <w:r w:rsidR="00AA6E0C" w:rsidRPr="00F44205">
              <w:rPr>
                <w:rFonts w:ascii="Sylfaen" w:hAnsi="Sylfaen" w:cs="Sylfaen"/>
                <w:sz w:val="18"/>
                <w:szCs w:val="18"/>
                <w:lang w:val="ka-GE"/>
              </w:rPr>
              <w:t>პროფესიული</w:t>
            </w:r>
            <w:r w:rsidR="00AA6E0C" w:rsidRPr="00F44205">
              <w:rPr>
                <w:rFonts w:ascii="Sylfaen" w:hAnsi="Sylfaen"/>
                <w:sz w:val="18"/>
                <w:szCs w:val="18"/>
                <w:lang w:val="ka-GE"/>
              </w:rPr>
              <w:t xml:space="preserve"> კონსულტაციისა (პროფკონსულტაცია) და კარიერის დაგეგმვის მომსახურებების მიწოდება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2857F2CD" w14:textId="75CFAAAD" w:rsidR="00FE5186" w:rsidRPr="00FB2540" w:rsidRDefault="00AA6E0C" w:rsidP="00FE5186">
            <w:pPr>
              <w:spacing w:after="0" w:line="240" w:lineRule="auto"/>
              <w:rPr>
                <w:rFonts w:ascii="Sylfaen" w:hAnsi="Sylfaen" w:cs="Sylfaen"/>
                <w:sz w:val="18"/>
                <w:szCs w:val="18"/>
                <w:lang w:val="ka-GE"/>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წლიურად მინიმუმ 500 </w:t>
            </w:r>
            <w:r w:rsidRPr="00FB2540">
              <w:rPr>
                <w:rFonts w:ascii="Sylfaen" w:hAnsi="Sylfaen"/>
                <w:sz w:val="18"/>
                <w:szCs w:val="18"/>
                <w:lang w:val="ka-GE"/>
              </w:rPr>
              <w:t>პროფკონსულტაციისა და კარიერის დაგეგმვის მომსახურებ</w:t>
            </w:r>
            <w:r w:rsidR="00FE5186">
              <w:rPr>
                <w:rFonts w:ascii="Sylfaen" w:hAnsi="Sylfaen"/>
                <w:sz w:val="18"/>
                <w:szCs w:val="18"/>
                <w:lang w:val="ka-GE"/>
              </w:rPr>
              <w:t>ა</w:t>
            </w:r>
            <w:r>
              <w:rPr>
                <w:rFonts w:ascii="Sylfaen" w:hAnsi="Sylfaen"/>
                <w:sz w:val="18"/>
                <w:szCs w:val="18"/>
                <w:lang w:val="ka-GE"/>
              </w:rPr>
              <w:t xml:space="preserve"> </w:t>
            </w:r>
          </w:p>
          <w:p w14:paraId="510A65AF" w14:textId="40335C60" w:rsidR="00AA6E0C" w:rsidRPr="00FB2540" w:rsidRDefault="00AA6E0C" w:rsidP="00862549">
            <w:pPr>
              <w:spacing w:after="0" w:line="240" w:lineRule="auto"/>
              <w:rPr>
                <w:rFonts w:ascii="Sylfaen" w:hAnsi="Sylfaen" w:cs="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16EBC1CB" w14:textId="77777777" w:rsidR="00AA6E0C" w:rsidRPr="00D4580E" w:rsidRDefault="00AA6E0C" w:rsidP="0086254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6D764CB4" w14:textId="77777777" w:rsidR="00AA6E0C" w:rsidRPr="00FB2540" w:rsidRDefault="00AA6E0C" w:rsidP="00862549">
            <w:pPr>
              <w:spacing w:after="0" w:line="240" w:lineRule="auto"/>
              <w:jc w:val="center"/>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3195DEB0" w14:textId="77777777" w:rsidR="000144FF" w:rsidRPr="00CE70C1" w:rsidRDefault="00AA6E0C" w:rsidP="00862549">
            <w:pPr>
              <w:spacing w:after="0" w:line="240" w:lineRule="auto"/>
              <w:jc w:val="center"/>
              <w:rPr>
                <w:rFonts w:ascii="Sylfaen" w:hAnsi="Sylfaen"/>
                <w:sz w:val="18"/>
                <w:szCs w:val="18"/>
                <w:lang w:val="ka-GE"/>
              </w:rPr>
            </w:pPr>
            <w:r w:rsidRPr="00CE70C1">
              <w:rPr>
                <w:rFonts w:ascii="Sylfaen" w:hAnsi="Sylfaen"/>
                <w:sz w:val="18"/>
                <w:szCs w:val="18"/>
                <w:lang w:val="ka-GE"/>
              </w:rPr>
              <w:t>სახ/ბიუჯეტი</w:t>
            </w:r>
            <w:r w:rsidR="000144FF" w:rsidRPr="00CE70C1">
              <w:rPr>
                <w:rFonts w:ascii="Sylfaen" w:hAnsi="Sylfaen"/>
                <w:sz w:val="18"/>
                <w:szCs w:val="18"/>
                <w:lang w:val="ka-GE"/>
              </w:rPr>
              <w:t>;</w:t>
            </w:r>
          </w:p>
          <w:p w14:paraId="7EC27A5C" w14:textId="77777777" w:rsidR="000144FF" w:rsidRPr="00CE70C1" w:rsidRDefault="000144FF" w:rsidP="00862549">
            <w:pPr>
              <w:spacing w:after="0" w:line="240" w:lineRule="auto"/>
              <w:jc w:val="center"/>
              <w:rPr>
                <w:rFonts w:ascii="Sylfaen" w:hAnsi="Sylfaen"/>
                <w:sz w:val="18"/>
                <w:szCs w:val="18"/>
                <w:lang w:val="ka-GE"/>
              </w:rPr>
            </w:pPr>
          </w:p>
          <w:p w14:paraId="6E698BED" w14:textId="5D8CD489" w:rsidR="00AA6E0C" w:rsidRPr="00831014" w:rsidRDefault="00AA6E0C" w:rsidP="00862549">
            <w:pPr>
              <w:spacing w:after="0" w:line="240" w:lineRule="auto"/>
              <w:jc w:val="center"/>
              <w:rPr>
                <w:rFonts w:ascii="Sylfaen" w:hAnsi="Sylfaen"/>
                <w:b/>
                <w:sz w:val="18"/>
                <w:szCs w:val="18"/>
                <w:u w:val="single"/>
                <w:lang w:val="ka-GE"/>
              </w:rPr>
            </w:pPr>
            <w:r w:rsidRPr="00CE70C1">
              <w:rPr>
                <w:rFonts w:ascii="Sylfaen" w:hAnsi="Sylfaen"/>
                <w:sz w:val="18"/>
                <w:szCs w:val="18"/>
                <w:lang w:val="ka-GE"/>
              </w:rPr>
              <w:t xml:space="preserve">დონორის </w:t>
            </w:r>
            <w:r w:rsidR="000144FF" w:rsidRPr="00CE70C1">
              <w:rPr>
                <w:rFonts w:ascii="Sylfaen" w:hAnsi="Sylfaen"/>
                <w:sz w:val="18"/>
                <w:szCs w:val="18"/>
                <w:lang w:val="ka-GE"/>
              </w:rPr>
              <w:t>დაფინანსებ</w:t>
            </w:r>
            <w:r w:rsidRPr="00CE70C1">
              <w:rPr>
                <w:rFonts w:ascii="Sylfaen" w:hAnsi="Sylfaen"/>
                <w:b/>
                <w:sz w:val="18"/>
                <w:szCs w:val="18"/>
                <w:lang w:val="ka-GE"/>
              </w:rPr>
              <w:t>ა</w:t>
            </w:r>
          </w:p>
        </w:tc>
        <w:tc>
          <w:tcPr>
            <w:tcW w:w="1530" w:type="dxa"/>
            <w:gridSpan w:val="2"/>
            <w:tcBorders>
              <w:top w:val="single" w:sz="4" w:space="0" w:color="auto"/>
              <w:left w:val="single" w:sz="4" w:space="0" w:color="auto"/>
              <w:bottom w:val="single" w:sz="4" w:space="0" w:color="auto"/>
              <w:right w:val="single" w:sz="4" w:space="0" w:color="auto"/>
            </w:tcBorders>
          </w:tcPr>
          <w:p w14:paraId="6229EAB9" w14:textId="77777777" w:rsidR="00AA6E0C" w:rsidRPr="0070094C" w:rsidRDefault="00AA6E0C" w:rsidP="0086254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7D1E9D23" w14:textId="77777777" w:rsidR="00AA6E0C" w:rsidRPr="00FB2540" w:rsidRDefault="00AA6E0C" w:rsidP="0086254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1A7F3111" w14:textId="77777777" w:rsidR="00AA6E0C" w:rsidRPr="00FB2540" w:rsidRDefault="00AA6E0C" w:rsidP="00862549">
            <w:pPr>
              <w:spacing w:after="0" w:line="240" w:lineRule="auto"/>
              <w:rPr>
                <w:rFonts w:ascii="Sylfaen" w:hAnsi="Sylfaen" w:cs="Sylfaen"/>
                <w:sz w:val="18"/>
                <w:szCs w:val="18"/>
                <w:lang w:val="ka-GE"/>
              </w:rPr>
            </w:pPr>
          </w:p>
          <w:p w14:paraId="1C8A1BA4" w14:textId="77777777" w:rsidR="00AA6E0C" w:rsidRPr="00FB2540" w:rsidRDefault="00AA6E0C" w:rsidP="00862549">
            <w:pPr>
              <w:spacing w:after="0" w:line="240" w:lineRule="auto"/>
              <w:rPr>
                <w:rFonts w:ascii="Sylfaen" w:hAnsi="Sylfaen" w:cs="Sylfaen"/>
                <w:sz w:val="18"/>
                <w:szCs w:val="18"/>
              </w:rPr>
            </w:pPr>
            <w:r w:rsidRPr="00FB2540">
              <w:rPr>
                <w:rFonts w:ascii="Sylfaen" w:hAnsi="Sylfaen" w:cs="Sylfaen"/>
                <w:sz w:val="18"/>
                <w:szCs w:val="18"/>
                <w:lang w:val="ka-GE"/>
              </w:rPr>
              <w:t>სოციალური  პარტნიორები</w:t>
            </w:r>
          </w:p>
        </w:tc>
        <w:tc>
          <w:tcPr>
            <w:tcW w:w="1710" w:type="dxa"/>
            <w:gridSpan w:val="2"/>
            <w:tcBorders>
              <w:top w:val="single" w:sz="4" w:space="0" w:color="auto"/>
              <w:left w:val="single" w:sz="4" w:space="0" w:color="auto"/>
              <w:bottom w:val="single" w:sz="4" w:space="0" w:color="auto"/>
              <w:right w:val="single" w:sz="4" w:space="0" w:color="auto"/>
            </w:tcBorders>
          </w:tcPr>
          <w:p w14:paraId="79531A79" w14:textId="77777777" w:rsidR="00AA6E0C" w:rsidRDefault="00AA6E0C" w:rsidP="00862549">
            <w:pPr>
              <w:spacing w:after="0" w:line="240" w:lineRule="auto"/>
              <w:jc w:val="center"/>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ინტერესი</w:t>
            </w:r>
          </w:p>
          <w:p w14:paraId="042B8122" w14:textId="3ED21897" w:rsidR="00AA6E0C" w:rsidRPr="006E0C2C" w:rsidRDefault="00AA6E0C" w:rsidP="00862549">
            <w:pPr>
              <w:spacing w:after="0" w:line="240" w:lineRule="auto"/>
              <w:jc w:val="center"/>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362AF5B5" w14:textId="2B997677" w:rsidR="00AA6E0C" w:rsidRPr="00FB2540" w:rsidRDefault="00BA7FEC" w:rsidP="00862549">
            <w:pPr>
              <w:spacing w:after="0" w:line="240" w:lineRule="auto"/>
              <w:rPr>
                <w:rFonts w:ascii="Sylfaen" w:hAnsi="Sylfaen"/>
                <w:sz w:val="18"/>
                <w:szCs w:val="18"/>
                <w:lang w:val="ka-GE"/>
              </w:rPr>
            </w:pPr>
            <w:r>
              <w:rPr>
                <w:rFonts w:ascii="Sylfaen" w:hAnsi="Sylfaen"/>
                <w:sz w:val="18"/>
                <w:szCs w:val="18"/>
                <w:lang w:val="ka-GE"/>
              </w:rPr>
              <w:t>2019-2023</w:t>
            </w:r>
          </w:p>
        </w:tc>
      </w:tr>
      <w:tr w:rsidR="00AA6E0C" w:rsidRPr="00FB2540" w14:paraId="11BF5E10" w14:textId="77777777" w:rsidTr="00862549">
        <w:tc>
          <w:tcPr>
            <w:tcW w:w="1971" w:type="dxa"/>
            <w:vMerge/>
            <w:tcBorders>
              <w:left w:val="single" w:sz="4" w:space="0" w:color="auto"/>
              <w:right w:val="single" w:sz="4" w:space="0" w:color="auto"/>
            </w:tcBorders>
          </w:tcPr>
          <w:p w14:paraId="71DB63A5" w14:textId="77777777" w:rsidR="00AA6E0C" w:rsidRPr="00FB2540" w:rsidRDefault="00AA6E0C" w:rsidP="0086254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88AB019" w14:textId="459BCAEF" w:rsidR="00AA6E0C" w:rsidRPr="00F44205" w:rsidRDefault="00022467" w:rsidP="00862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 w:val="18"/>
                <w:szCs w:val="18"/>
                <w:u w:val="single"/>
                <w:lang w:val="ka-GE"/>
              </w:rPr>
            </w:pPr>
            <w:r w:rsidRPr="00E80A10">
              <w:rPr>
                <w:rFonts w:ascii="Sylfaen" w:eastAsia="Sylfaen" w:hAnsi="Sylfaen"/>
                <w:sz w:val="18"/>
                <w:szCs w:val="18"/>
                <w:lang w:val="ka-GE"/>
              </w:rPr>
              <w:t>1</w:t>
            </w:r>
            <w:r w:rsidR="00AA6E0C" w:rsidRPr="00E80A10">
              <w:rPr>
                <w:rFonts w:ascii="Sylfaen" w:eastAsia="Sylfaen" w:hAnsi="Sylfaen"/>
                <w:sz w:val="18"/>
                <w:szCs w:val="18"/>
                <w:lang w:val="ka-GE"/>
              </w:rPr>
              <w:t xml:space="preserve">.1.3. შრომის ბაზრის </w:t>
            </w:r>
            <w:r w:rsidR="00AA6E0C" w:rsidRPr="00E80A10">
              <w:rPr>
                <w:rFonts w:ascii="Sylfaen" w:eastAsia="Sylfaen" w:hAnsi="Sylfaen"/>
                <w:sz w:val="18"/>
                <w:szCs w:val="18"/>
                <w:lang w:val="ka-GE"/>
              </w:rPr>
              <w:lastRenderedPageBreak/>
              <w:t>მოთხოვნად პროფესიებში სამუშაოს მაძიებელთა  წინასწარი  შეფასების  საფუძველზე (პროფილირების) პროფესიული მომზადება-გადამზადება</w:t>
            </w:r>
          </w:p>
          <w:p w14:paraId="4B926C00" w14:textId="77777777" w:rsidR="00AA6E0C" w:rsidRPr="00F44205" w:rsidRDefault="00AA6E0C" w:rsidP="00862549">
            <w:pPr>
              <w:autoSpaceDE w:val="0"/>
              <w:autoSpaceDN w:val="0"/>
              <w:adjustRightInd w:val="0"/>
              <w:spacing w:after="0" w:line="240" w:lineRule="auto"/>
              <w:jc w:val="center"/>
              <w:rPr>
                <w:rFonts w:ascii="Sylfaen" w:hAnsi="Sylfaen" w:cs="Sylfaen"/>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tcPr>
          <w:p w14:paraId="7D084EEF" w14:textId="723B5D97" w:rsidR="00AA6E0C" w:rsidRPr="00FB2540" w:rsidRDefault="00AA6E0C" w:rsidP="00FE5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Sylfaen"/>
                <w:sz w:val="18"/>
                <w:szCs w:val="18"/>
                <w:lang w:val="ka-GE"/>
              </w:rPr>
            </w:pPr>
            <w:r w:rsidRPr="00FB2540">
              <w:rPr>
                <w:rFonts w:ascii="Sylfaen" w:eastAsia="Sylfaen" w:hAnsi="Sylfaen" w:cs="Sylfaen"/>
                <w:sz w:val="18"/>
                <w:szCs w:val="18"/>
                <w:lang w:val="ka-GE"/>
              </w:rPr>
              <w:lastRenderedPageBreak/>
              <w:t>შრომის</w:t>
            </w:r>
            <w:r w:rsidRPr="00FB2540">
              <w:rPr>
                <w:rFonts w:ascii="Sylfaen" w:eastAsia="Sylfaen" w:hAnsi="Sylfaen"/>
                <w:sz w:val="18"/>
                <w:szCs w:val="18"/>
                <w:lang w:val="ka-GE"/>
              </w:rPr>
              <w:t xml:space="preserve"> ბაზრის მოთხოვნად </w:t>
            </w:r>
            <w:r w:rsidRPr="00FB2540">
              <w:rPr>
                <w:rFonts w:ascii="Sylfaen" w:eastAsia="Sylfaen" w:hAnsi="Sylfaen"/>
                <w:sz w:val="18"/>
                <w:szCs w:val="18"/>
                <w:lang w:val="ka-GE"/>
              </w:rPr>
              <w:lastRenderedPageBreak/>
              <w:t xml:space="preserve">პროფესიებში, პროფესიული მომზადება-გადამზადებითა და  ვაკანტურ </w:t>
            </w:r>
            <w:r w:rsidRPr="00FB2540">
              <w:rPr>
                <w:rFonts w:ascii="Sylfaen" w:hAnsi="Sylfaen"/>
                <w:sz w:val="18"/>
                <w:szCs w:val="18"/>
                <w:lang w:val="ka-GE"/>
              </w:rPr>
              <w:t>ან/და პერსპექტიულ</w:t>
            </w:r>
            <w:r w:rsidRPr="00FB2540">
              <w:rPr>
                <w:rFonts w:ascii="Sylfaen" w:eastAsia="Sylfaen" w:hAnsi="Sylfaen"/>
                <w:sz w:val="18"/>
                <w:szCs w:val="18"/>
                <w:lang w:val="ka-GE"/>
              </w:rPr>
              <w:t xml:space="preserve"> სამუშაო ადგილებზე სწავლებით </w:t>
            </w:r>
            <w:r w:rsidRPr="00CE70C1">
              <w:rPr>
                <w:rFonts w:ascii="Sylfaen" w:eastAsia="Sylfaen" w:hAnsi="Sylfaen"/>
                <w:sz w:val="18"/>
                <w:szCs w:val="18"/>
                <w:lang w:val="ka-GE"/>
              </w:rPr>
              <w:t xml:space="preserve">(სტაჟირებით) </w:t>
            </w:r>
            <w:r w:rsidR="00FE5186">
              <w:rPr>
                <w:rFonts w:ascii="Sylfaen" w:eastAsia="Sylfaen" w:hAnsi="Sylfaen"/>
                <w:sz w:val="18"/>
                <w:szCs w:val="18"/>
                <w:lang w:val="ka-GE"/>
              </w:rPr>
              <w:t xml:space="preserve">სარგებლობს წლიურად მინიმუმ </w:t>
            </w:r>
            <w:r w:rsidR="00FE5186" w:rsidRPr="00CE70C1">
              <w:rPr>
                <w:rFonts w:ascii="Sylfaen" w:eastAsia="Sylfaen" w:hAnsi="Sylfaen"/>
                <w:sz w:val="18"/>
                <w:szCs w:val="18"/>
                <w:lang w:val="ka-GE"/>
              </w:rPr>
              <w:t>2000</w:t>
            </w:r>
            <w:r w:rsidR="00FE5186">
              <w:rPr>
                <w:rFonts w:ascii="Sylfaen" w:eastAsia="Sylfaen" w:hAnsi="Sylfaen"/>
                <w:sz w:val="18"/>
                <w:szCs w:val="18"/>
                <w:lang w:val="ka-GE"/>
              </w:rPr>
              <w:t xml:space="preserve"> პირი.</w:t>
            </w:r>
            <w:r w:rsidR="00FE5186" w:rsidRPr="00CE70C1">
              <w:rPr>
                <w:rFonts w:ascii="Sylfaen" w:eastAsia="Sylfaen" w:hAnsi="Sylfaen"/>
                <w:sz w:val="18"/>
                <w:szCs w:val="18"/>
                <w:lang w:val="ka-GE"/>
              </w:rPr>
              <w:t xml:space="preserve"> მაშ შორის  </w:t>
            </w:r>
            <w:r w:rsidR="00FE5186">
              <w:rPr>
                <w:rFonts w:ascii="Sylfaen" w:eastAsia="Sylfaen" w:hAnsi="Sylfaen"/>
                <w:sz w:val="18"/>
                <w:szCs w:val="18"/>
                <w:lang w:val="ka-GE"/>
              </w:rPr>
              <w:t xml:space="preserve">არის </w:t>
            </w:r>
            <w:r w:rsidR="00FE5186" w:rsidRPr="00CE70C1">
              <w:rPr>
                <w:rFonts w:ascii="Sylfaen" w:eastAsia="Sylfaen" w:hAnsi="Sylfaen"/>
                <w:sz w:val="18"/>
                <w:szCs w:val="18"/>
                <w:lang w:val="ka-GE"/>
              </w:rPr>
              <w:t>80 შშმპ, სტაჟირება</w:t>
            </w:r>
            <w:r w:rsidR="00FE5186">
              <w:rPr>
                <w:rFonts w:ascii="Sylfaen" w:eastAsia="Sylfaen" w:hAnsi="Sylfaen"/>
                <w:sz w:val="18"/>
                <w:szCs w:val="18"/>
                <w:lang w:val="ka-GE"/>
              </w:rPr>
              <w:t>ს</w:t>
            </w:r>
            <w:r w:rsidR="00FE5186" w:rsidRPr="00911CD0">
              <w:rPr>
                <w:rFonts w:ascii="Sylfaen" w:eastAsia="Sylfaen" w:hAnsi="Sylfaen"/>
                <w:sz w:val="18"/>
                <w:szCs w:val="18"/>
                <w:lang w:val="ka-GE"/>
              </w:rPr>
              <w:t xml:space="preserve"> გაი</w:t>
            </w:r>
            <w:r w:rsidR="00FE5186">
              <w:rPr>
                <w:rFonts w:ascii="Sylfaen" w:eastAsia="Sylfaen" w:hAnsi="Sylfaen"/>
                <w:sz w:val="18"/>
                <w:szCs w:val="18"/>
                <w:lang w:val="ka-GE"/>
              </w:rPr>
              <w:t>არა</w:t>
            </w:r>
            <w:r w:rsidR="00FE5186" w:rsidRPr="00911CD0">
              <w:rPr>
                <w:rFonts w:ascii="Sylfaen" w:eastAsia="Sylfaen" w:hAnsi="Sylfaen"/>
                <w:sz w:val="18"/>
                <w:szCs w:val="18"/>
                <w:lang w:val="ka-GE"/>
              </w:rPr>
              <w:t xml:space="preserve"> - 150</w:t>
            </w:r>
            <w:r w:rsidR="00FE5186">
              <w:rPr>
                <w:rFonts w:ascii="Sylfaen" w:eastAsia="Sylfaen" w:hAnsi="Sylfaen"/>
                <w:sz w:val="18"/>
                <w:szCs w:val="18"/>
                <w:lang w:val="ka-GE"/>
              </w:rPr>
              <w:t xml:space="preserve"> პირმა</w:t>
            </w:r>
            <w:r w:rsidR="00FE5186" w:rsidRPr="00911CD0">
              <w:rPr>
                <w:rFonts w:ascii="Sylfaen" w:eastAsia="Sylfaen" w:hAnsi="Sylfaen"/>
                <w:sz w:val="18"/>
                <w:szCs w:val="18"/>
                <w:lang w:val="ka-GE"/>
              </w:rPr>
              <w:t>, (მათ შორის 35</w:t>
            </w:r>
            <w:r w:rsidR="00FE5186">
              <w:rPr>
                <w:rFonts w:ascii="Sylfaen" w:eastAsia="Sylfaen" w:hAnsi="Sylfaen"/>
                <w:sz w:val="18"/>
                <w:szCs w:val="18"/>
                <w:lang w:val="ka-GE"/>
              </w:rPr>
              <w:t xml:space="preserve"> არის შშმპ</w:t>
            </w:r>
            <w:r w:rsidR="00FE5186" w:rsidRPr="00911CD0">
              <w:rPr>
                <w:rFonts w:ascii="Sylfaen" w:eastAsia="Sylfaen" w:hAnsi="Sylfaen"/>
                <w:sz w:val="18"/>
                <w:szCs w:val="18"/>
                <w:lang w:val="ka-GE"/>
              </w:rPr>
              <w:t>)</w:t>
            </w:r>
          </w:p>
        </w:tc>
        <w:tc>
          <w:tcPr>
            <w:tcW w:w="1440" w:type="dxa"/>
            <w:gridSpan w:val="2"/>
            <w:tcBorders>
              <w:top w:val="single" w:sz="4" w:space="0" w:color="auto"/>
              <w:left w:val="single" w:sz="4" w:space="0" w:color="auto"/>
              <w:bottom w:val="single" w:sz="4" w:space="0" w:color="auto"/>
              <w:right w:val="single" w:sz="4" w:space="0" w:color="auto"/>
            </w:tcBorders>
          </w:tcPr>
          <w:p w14:paraId="42C9259A" w14:textId="0D9712FF" w:rsidR="00AA6E0C" w:rsidRPr="00BA7FEC" w:rsidRDefault="00911CD0" w:rsidP="00862549">
            <w:pPr>
              <w:spacing w:after="0" w:line="240" w:lineRule="auto"/>
              <w:jc w:val="center"/>
              <w:rPr>
                <w:rFonts w:ascii="Sylfaen" w:hAnsi="Sylfaen"/>
                <w:sz w:val="16"/>
                <w:szCs w:val="16"/>
                <w:lang w:val="ka-GE"/>
              </w:rPr>
            </w:pPr>
            <w:r>
              <w:rPr>
                <w:rFonts w:ascii="Sylfaen" w:hAnsi="Sylfaen"/>
                <w:sz w:val="16"/>
                <w:szCs w:val="16"/>
                <w:lang w:val="ka-GE"/>
              </w:rPr>
              <w:lastRenderedPageBreak/>
              <w:t xml:space="preserve">წლიურად - </w:t>
            </w:r>
            <w:r w:rsidR="00BA7FEC" w:rsidRPr="00BA7FEC">
              <w:rPr>
                <w:rFonts w:ascii="Sylfaen" w:hAnsi="Sylfaen"/>
                <w:sz w:val="16"/>
                <w:szCs w:val="16"/>
                <w:lang w:val="ka-GE"/>
              </w:rPr>
              <w:t>2,0</w:t>
            </w:r>
            <w:r>
              <w:rPr>
                <w:rFonts w:ascii="Sylfaen" w:hAnsi="Sylfaen"/>
                <w:sz w:val="16"/>
                <w:szCs w:val="16"/>
                <w:lang w:val="ka-GE"/>
              </w:rPr>
              <w:t>9</w:t>
            </w:r>
            <w:r w:rsidR="00BA7FEC" w:rsidRPr="00BA7FEC">
              <w:rPr>
                <w:rFonts w:ascii="Sylfaen" w:hAnsi="Sylfaen"/>
                <w:sz w:val="16"/>
                <w:szCs w:val="16"/>
                <w:lang w:val="ka-GE"/>
              </w:rPr>
              <w:t>0,000 ლარი</w:t>
            </w:r>
          </w:p>
        </w:tc>
        <w:tc>
          <w:tcPr>
            <w:tcW w:w="1440" w:type="dxa"/>
            <w:gridSpan w:val="2"/>
            <w:tcBorders>
              <w:top w:val="single" w:sz="4" w:space="0" w:color="auto"/>
              <w:left w:val="single" w:sz="4" w:space="0" w:color="auto"/>
              <w:bottom w:val="single" w:sz="4" w:space="0" w:color="auto"/>
              <w:right w:val="single" w:sz="4" w:space="0" w:color="auto"/>
            </w:tcBorders>
          </w:tcPr>
          <w:p w14:paraId="39B46BAC" w14:textId="77777777" w:rsidR="00AA6E0C" w:rsidRPr="00FB2540" w:rsidRDefault="00AA6E0C" w:rsidP="00862549">
            <w:pPr>
              <w:spacing w:after="0" w:line="240" w:lineRule="auto"/>
              <w:jc w:val="center"/>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9938072" w14:textId="77777777" w:rsidR="00AA6E0C" w:rsidRPr="0070094C" w:rsidRDefault="00AA6E0C" w:rsidP="0086254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lastRenderedPageBreak/>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AB382E3" w14:textId="77777777" w:rsidR="00AA6E0C" w:rsidRPr="00F44205" w:rsidRDefault="00AA6E0C" w:rsidP="00862549">
            <w:pPr>
              <w:spacing w:after="0" w:line="240" w:lineRule="auto"/>
              <w:rPr>
                <w:rFonts w:ascii="Sylfaen" w:hAnsi="Sylfaen" w:cs="Sylfaen"/>
                <w:sz w:val="18"/>
                <w:szCs w:val="18"/>
                <w:lang w:val="ka-GE"/>
              </w:rPr>
            </w:pPr>
            <w:r w:rsidRPr="00F44205">
              <w:rPr>
                <w:rFonts w:ascii="Sylfaen" w:hAnsi="Sylfaen" w:cs="Sylfaen"/>
                <w:sz w:val="18"/>
                <w:szCs w:val="18"/>
              </w:rPr>
              <w:lastRenderedPageBreak/>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lastRenderedPageBreak/>
              <w:t>ტერიტორიებიდან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r w:rsidRPr="00F44205">
              <w:rPr>
                <w:rFonts w:ascii="Sylfaen" w:hAnsi="Sylfaen" w:cs="Sylfaen"/>
                <w:sz w:val="18"/>
                <w:szCs w:val="18"/>
                <w:lang w:val="ka-GE"/>
              </w:rPr>
              <w:t>;</w:t>
            </w:r>
          </w:p>
          <w:p w14:paraId="23B10067" w14:textId="77777777" w:rsidR="00AA6E0C" w:rsidRPr="00F44205" w:rsidRDefault="00AA6E0C" w:rsidP="00862549">
            <w:pPr>
              <w:spacing w:after="0" w:line="240" w:lineRule="auto"/>
              <w:rPr>
                <w:rFonts w:ascii="Sylfaen" w:hAnsi="Sylfaen" w:cs="Sylfaen"/>
                <w:sz w:val="18"/>
                <w:szCs w:val="18"/>
                <w:lang w:val="ka-GE"/>
              </w:rPr>
            </w:pPr>
          </w:p>
          <w:p w14:paraId="58694343" w14:textId="77777777" w:rsidR="00AA6E0C" w:rsidRPr="00F44205" w:rsidRDefault="00AA6E0C" w:rsidP="00862549">
            <w:pPr>
              <w:spacing w:after="0" w:line="240" w:lineRule="auto"/>
              <w:rPr>
                <w:rFonts w:ascii="Sylfaen" w:hAnsi="Sylfaen" w:cs="Sylfaen"/>
                <w:sz w:val="18"/>
                <w:szCs w:val="18"/>
              </w:rPr>
            </w:pPr>
            <w:r w:rsidRPr="00F44205">
              <w:rPr>
                <w:rFonts w:ascii="Sylfaen" w:hAnsi="Sylfaen" w:cs="Sylfaen"/>
                <w:sz w:val="18"/>
                <w:szCs w:val="18"/>
                <w:lang w:val="ka-GE"/>
              </w:rPr>
              <w:t>საქართველოს განათლების, მეცნიერების, კულტურის და სპორტის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94644FE" w14:textId="77777777" w:rsidR="00AA6E0C" w:rsidRPr="00FB2540" w:rsidRDefault="00AA6E0C" w:rsidP="0086254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lastRenderedPageBreak/>
              <w:t xml:space="preserve">სამუშაოს მაძიებლებისა და  </w:t>
            </w:r>
            <w:r w:rsidRPr="00FB2540">
              <w:rPr>
                <w:rFonts w:ascii="Sylfaen" w:hAnsi="Sylfaen" w:cs="Sylfaen"/>
                <w:bCs/>
                <w:iCs/>
                <w:sz w:val="18"/>
                <w:szCs w:val="18"/>
                <w:lang w:val="ka-GE"/>
              </w:rPr>
              <w:lastRenderedPageBreak/>
              <w:t xml:space="preserve">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w:t>
            </w:r>
          </w:p>
          <w:p w14:paraId="77D1B470" w14:textId="77777777" w:rsidR="00AA6E0C" w:rsidRPr="00FB2540" w:rsidRDefault="00AA6E0C" w:rsidP="00862549">
            <w:pPr>
              <w:spacing w:after="0" w:line="240" w:lineRule="auto"/>
              <w:jc w:val="center"/>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430429AB" w14:textId="77777777" w:rsidR="00AA6E0C" w:rsidRPr="00FB2540" w:rsidRDefault="00AA6E0C" w:rsidP="00862549">
            <w:pPr>
              <w:spacing w:after="0" w:line="240" w:lineRule="auto"/>
              <w:rPr>
                <w:rFonts w:ascii="Sylfaen" w:hAnsi="Sylfaen"/>
                <w:sz w:val="18"/>
                <w:szCs w:val="18"/>
                <w:lang w:val="ka-GE"/>
              </w:rPr>
            </w:pPr>
            <w:r w:rsidRPr="00FB2540">
              <w:rPr>
                <w:rFonts w:ascii="Sylfaen" w:hAnsi="Sylfaen"/>
                <w:sz w:val="18"/>
                <w:szCs w:val="18"/>
                <w:lang w:val="ka-GE"/>
              </w:rPr>
              <w:lastRenderedPageBreak/>
              <w:t>2019-2023</w:t>
            </w:r>
          </w:p>
        </w:tc>
      </w:tr>
      <w:tr w:rsidR="00911CD0" w:rsidRPr="00FB2540" w14:paraId="7F5BD9A1" w14:textId="77777777" w:rsidTr="00862549">
        <w:trPr>
          <w:trHeight w:val="3319"/>
        </w:trPr>
        <w:tc>
          <w:tcPr>
            <w:tcW w:w="1971" w:type="dxa"/>
            <w:vMerge/>
            <w:tcBorders>
              <w:left w:val="single" w:sz="4" w:space="0" w:color="auto"/>
              <w:right w:val="single" w:sz="4" w:space="0" w:color="auto"/>
            </w:tcBorders>
          </w:tcPr>
          <w:p w14:paraId="75885697" w14:textId="77777777" w:rsidR="00911CD0" w:rsidRPr="00FB2540" w:rsidRDefault="00911CD0" w:rsidP="0086254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0A6EC357" w14:textId="76E9C7CD" w:rsidR="00911CD0" w:rsidRPr="00F44205" w:rsidRDefault="00911CD0" w:rsidP="00862549">
            <w:pPr>
              <w:autoSpaceDE w:val="0"/>
              <w:autoSpaceDN w:val="0"/>
              <w:adjustRightInd w:val="0"/>
              <w:spacing w:after="0" w:line="240" w:lineRule="auto"/>
              <w:rPr>
                <w:rFonts w:ascii="Sylfaen" w:hAnsi="Sylfaen" w:cs="Sylfaen"/>
                <w:sz w:val="18"/>
                <w:szCs w:val="18"/>
              </w:rPr>
            </w:pPr>
            <w:r>
              <w:rPr>
                <w:rFonts w:ascii="Sylfaen" w:hAnsi="Sylfaen" w:cs="Sylfaen"/>
                <w:sz w:val="18"/>
                <w:szCs w:val="18"/>
                <w:lang w:val="ka-GE"/>
              </w:rPr>
              <w:t>1</w:t>
            </w:r>
            <w:r w:rsidRPr="00F44205">
              <w:rPr>
                <w:rFonts w:ascii="Sylfaen" w:hAnsi="Sylfaen" w:cs="Sylfaen"/>
                <w:sz w:val="18"/>
                <w:szCs w:val="18"/>
                <w:lang w:val="ka-GE"/>
              </w:rPr>
              <w:t>.1.4.</w:t>
            </w:r>
            <w:r w:rsidRPr="00F44205">
              <w:rPr>
                <w:rFonts w:ascii="Sylfaen" w:hAnsi="Sylfaen" w:cs="Sylfaen"/>
                <w:sz w:val="18"/>
                <w:szCs w:val="18"/>
              </w:rPr>
              <w:t xml:space="preserve"> </w:t>
            </w:r>
            <w:r w:rsidRPr="00F44205">
              <w:rPr>
                <w:rFonts w:ascii="Sylfaen" w:hAnsi="Sylfaen" w:cs="Sylfaen"/>
                <w:sz w:val="18"/>
                <w:szCs w:val="18"/>
                <w:lang w:val="ka-GE"/>
              </w:rPr>
              <w:t>სამუშაოს</w:t>
            </w:r>
            <w:r w:rsidRPr="00F44205">
              <w:rPr>
                <w:rFonts w:ascii="Sylfaen" w:hAnsi="Sylfaen"/>
                <w:sz w:val="18"/>
                <w:szCs w:val="18"/>
                <w:lang w:val="ka-GE"/>
              </w:rPr>
              <w:t xml:space="preserve"> მაძიებელთა  სამუშაო ადგილებზე შემდგომი </w:t>
            </w:r>
            <w:r w:rsidRPr="00F44205">
              <w:rPr>
                <w:rFonts w:ascii="Sylfaen" w:eastAsia="Sylfaen" w:hAnsi="Sylfaen"/>
                <w:sz w:val="18"/>
                <w:szCs w:val="18"/>
                <w:lang w:val="ka-GE"/>
              </w:rPr>
              <w:t xml:space="preserve">სტაჟირებით, მათი </w:t>
            </w:r>
            <w:r w:rsidRPr="00F44205">
              <w:rPr>
                <w:rFonts w:ascii="Sylfaen" w:hAnsi="Sylfaen"/>
                <w:sz w:val="18"/>
                <w:szCs w:val="18"/>
                <w:lang w:val="ka-GE"/>
              </w:rPr>
              <w:t>კონკურენტუნარიანობის ამაღლება და ამ გზით სამუშაოს მაძიებელთა დასაქმების ხელშეწყობა</w:t>
            </w:r>
          </w:p>
        </w:tc>
        <w:tc>
          <w:tcPr>
            <w:tcW w:w="2520" w:type="dxa"/>
            <w:gridSpan w:val="2"/>
            <w:tcBorders>
              <w:top w:val="single" w:sz="4" w:space="0" w:color="auto"/>
              <w:left w:val="single" w:sz="4" w:space="0" w:color="auto"/>
              <w:right w:val="single" w:sz="4" w:space="0" w:color="auto"/>
            </w:tcBorders>
          </w:tcPr>
          <w:p w14:paraId="5648840C" w14:textId="01A906C1" w:rsidR="00FE5186" w:rsidRDefault="00911CD0" w:rsidP="00FE5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cs="Sylfaen"/>
                <w:sz w:val="18"/>
                <w:szCs w:val="18"/>
                <w:lang w:val="ka-GE"/>
              </w:rPr>
            </w:pPr>
            <w:r w:rsidRPr="00FB2540">
              <w:rPr>
                <w:rFonts w:ascii="Sylfaen" w:eastAsia="Sylfaen" w:hAnsi="Sylfaen" w:cs="Sylfaen"/>
                <w:sz w:val="18"/>
                <w:szCs w:val="18"/>
                <w:lang w:val="ka-GE"/>
              </w:rPr>
              <w:t>პროფესიული</w:t>
            </w:r>
            <w:r w:rsidRPr="00FB2540">
              <w:rPr>
                <w:rFonts w:ascii="Sylfaen" w:eastAsia="Sylfaen" w:hAnsi="Sylfaen"/>
                <w:sz w:val="18"/>
                <w:szCs w:val="18"/>
                <w:lang w:val="ka-GE"/>
              </w:rPr>
              <w:t xml:space="preserve"> მომზადება-გადამზადებისა და სტაჟირების შედეგად დასაქმებულ</w:t>
            </w:r>
            <w:r w:rsidR="00FE5186">
              <w:rPr>
                <w:rFonts w:ascii="Sylfaen" w:eastAsia="Sylfaen" w:hAnsi="Sylfaen"/>
                <w:sz w:val="18"/>
                <w:szCs w:val="18"/>
                <w:lang w:val="ka-GE"/>
              </w:rPr>
              <w:t>ია</w:t>
            </w:r>
            <w:r w:rsidRPr="00FB2540">
              <w:rPr>
                <w:rFonts w:ascii="Sylfaen" w:eastAsia="Sylfaen" w:hAnsi="Sylfaen"/>
                <w:sz w:val="18"/>
                <w:szCs w:val="18"/>
                <w:lang w:val="ka-GE"/>
              </w:rPr>
              <w:t xml:space="preserve"> </w:t>
            </w:r>
            <w:r w:rsidR="00FE5186">
              <w:rPr>
                <w:rFonts w:ascii="Sylfaen" w:eastAsia="Sylfaen" w:hAnsi="Sylfaen"/>
                <w:sz w:val="18"/>
                <w:szCs w:val="18"/>
                <w:lang w:val="ka-GE"/>
              </w:rPr>
              <w:t xml:space="preserve">წლიურად მინიმუმ </w:t>
            </w:r>
          </w:p>
          <w:p w14:paraId="36FE96FA" w14:textId="3A449168" w:rsidR="00911CD0" w:rsidRPr="00FB2540" w:rsidRDefault="005D6B00" w:rsidP="00FE5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rPr>
                <w:rFonts w:ascii="Sylfaen" w:eastAsia="Sylfaen" w:hAnsi="Sylfaen" w:cs="Sylfaen"/>
                <w:sz w:val="18"/>
                <w:szCs w:val="18"/>
                <w:lang w:val="ka-GE"/>
              </w:rPr>
            </w:pPr>
            <w:r>
              <w:rPr>
                <w:rFonts w:ascii="Sylfaen" w:eastAsia="Sylfaen" w:hAnsi="Sylfaen" w:cs="Sylfaen"/>
                <w:sz w:val="18"/>
                <w:szCs w:val="18"/>
                <w:lang w:val="ka-GE"/>
              </w:rPr>
              <w:t>5</w:t>
            </w:r>
            <w:r w:rsidR="00FE5186">
              <w:rPr>
                <w:rFonts w:ascii="Sylfaen" w:eastAsia="Sylfaen" w:hAnsi="Sylfaen" w:cs="Sylfaen"/>
                <w:sz w:val="18"/>
                <w:szCs w:val="18"/>
                <w:lang w:val="ka-GE"/>
              </w:rPr>
              <w:t>50</w:t>
            </w:r>
            <w:r w:rsidR="00911CD0">
              <w:rPr>
                <w:rFonts w:ascii="Sylfaen" w:eastAsia="Sylfaen" w:hAnsi="Sylfaen" w:cs="Sylfaen"/>
                <w:sz w:val="18"/>
                <w:szCs w:val="18"/>
                <w:lang w:val="ka-GE"/>
              </w:rPr>
              <w:t xml:space="preserve"> სამუშაოს  მაძიებელი</w:t>
            </w:r>
          </w:p>
        </w:tc>
        <w:tc>
          <w:tcPr>
            <w:tcW w:w="1440" w:type="dxa"/>
            <w:gridSpan w:val="2"/>
            <w:tcBorders>
              <w:top w:val="single" w:sz="4" w:space="0" w:color="auto"/>
              <w:left w:val="single" w:sz="4" w:space="0" w:color="auto"/>
              <w:right w:val="single" w:sz="4" w:space="0" w:color="auto"/>
            </w:tcBorders>
          </w:tcPr>
          <w:p w14:paraId="5FF2CDC2" w14:textId="14C8CA71" w:rsidR="00911CD0" w:rsidRPr="00911CD0" w:rsidRDefault="00911CD0" w:rsidP="00862549">
            <w:pPr>
              <w:spacing w:after="0" w:line="240" w:lineRule="auto"/>
              <w:jc w:val="center"/>
              <w:rPr>
                <w:rFonts w:ascii="Sylfaen" w:hAnsi="Sylfaen"/>
                <w:sz w:val="16"/>
                <w:szCs w:val="16"/>
                <w:lang w:val="ka-GE"/>
              </w:rPr>
            </w:pPr>
            <w:r>
              <w:rPr>
                <w:rFonts w:ascii="Sylfaen" w:hAnsi="Sylfaen"/>
                <w:sz w:val="16"/>
                <w:szCs w:val="16"/>
                <w:lang w:val="ka-GE"/>
              </w:rPr>
              <w:t xml:space="preserve">წლიურად - </w:t>
            </w:r>
            <w:r w:rsidRPr="00BA7FEC">
              <w:rPr>
                <w:rFonts w:ascii="Sylfaen" w:hAnsi="Sylfaen"/>
                <w:sz w:val="16"/>
                <w:szCs w:val="16"/>
                <w:lang w:val="ka-GE"/>
              </w:rPr>
              <w:t>2,0</w:t>
            </w:r>
            <w:r>
              <w:rPr>
                <w:rFonts w:ascii="Sylfaen" w:hAnsi="Sylfaen"/>
                <w:sz w:val="16"/>
                <w:szCs w:val="16"/>
                <w:lang w:val="ka-GE"/>
              </w:rPr>
              <w:t>9</w:t>
            </w:r>
            <w:r w:rsidRPr="00BA7FEC">
              <w:rPr>
                <w:rFonts w:ascii="Sylfaen" w:hAnsi="Sylfaen"/>
                <w:sz w:val="16"/>
                <w:szCs w:val="16"/>
                <w:lang w:val="ka-GE"/>
              </w:rPr>
              <w:t>0,000 ლარი</w:t>
            </w:r>
          </w:p>
        </w:tc>
        <w:tc>
          <w:tcPr>
            <w:tcW w:w="1440" w:type="dxa"/>
            <w:gridSpan w:val="2"/>
            <w:tcBorders>
              <w:top w:val="single" w:sz="4" w:space="0" w:color="auto"/>
              <w:left w:val="single" w:sz="4" w:space="0" w:color="auto"/>
              <w:right w:val="single" w:sz="4" w:space="0" w:color="auto"/>
            </w:tcBorders>
          </w:tcPr>
          <w:p w14:paraId="00CC7C9F" w14:textId="77777777" w:rsidR="00911CD0" w:rsidRPr="00911CD0" w:rsidRDefault="00911CD0" w:rsidP="00862549">
            <w:pPr>
              <w:spacing w:after="0" w:line="240" w:lineRule="auto"/>
              <w:jc w:val="center"/>
              <w:rPr>
                <w:rFonts w:ascii="Sylfaen" w:hAnsi="Sylfaen"/>
                <w:sz w:val="16"/>
                <w:szCs w:val="16"/>
                <w:lang w:val="ka-GE"/>
              </w:rPr>
            </w:pPr>
            <w:r w:rsidRPr="00911CD0">
              <w:rPr>
                <w:rFonts w:ascii="Sylfaen" w:hAnsi="Sylfaen"/>
                <w:sz w:val="16"/>
                <w:szCs w:val="16"/>
                <w:lang w:val="ka-GE"/>
              </w:rPr>
              <w:t>სახ/ბიუჯეტი</w:t>
            </w:r>
          </w:p>
        </w:tc>
        <w:tc>
          <w:tcPr>
            <w:tcW w:w="1530" w:type="dxa"/>
            <w:gridSpan w:val="2"/>
            <w:tcBorders>
              <w:top w:val="single" w:sz="4" w:space="0" w:color="auto"/>
              <w:left w:val="single" w:sz="4" w:space="0" w:color="auto"/>
              <w:right w:val="single" w:sz="4" w:space="0" w:color="auto"/>
            </w:tcBorders>
          </w:tcPr>
          <w:p w14:paraId="3FD59DE1" w14:textId="77777777" w:rsidR="00911CD0" w:rsidRPr="00F44205" w:rsidRDefault="00911CD0" w:rsidP="0086254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right w:val="single" w:sz="4" w:space="0" w:color="auto"/>
            </w:tcBorders>
          </w:tcPr>
          <w:p w14:paraId="01168A79" w14:textId="77777777" w:rsidR="00911CD0" w:rsidRPr="00F44205" w:rsidRDefault="00911CD0" w:rsidP="00862549">
            <w:pPr>
              <w:spacing w:after="0" w:line="240" w:lineRule="auto"/>
              <w:rPr>
                <w:rFonts w:ascii="Sylfaen" w:hAnsi="Sylfaen" w:cs="Sylfaen"/>
                <w:sz w:val="18"/>
                <w:szCs w:val="18"/>
              </w:rPr>
            </w:pPr>
            <w:r w:rsidRPr="00F44205">
              <w:rPr>
                <w:rFonts w:ascii="Sylfaen" w:hAnsi="Sylfaen" w:cs="Sylfaen"/>
                <w:sz w:val="18"/>
                <w:szCs w:val="18"/>
              </w:rPr>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p>
        </w:tc>
        <w:tc>
          <w:tcPr>
            <w:tcW w:w="1710" w:type="dxa"/>
            <w:gridSpan w:val="2"/>
            <w:tcBorders>
              <w:top w:val="single" w:sz="4" w:space="0" w:color="auto"/>
              <w:left w:val="single" w:sz="4" w:space="0" w:color="auto"/>
              <w:right w:val="single" w:sz="4" w:space="0" w:color="auto"/>
            </w:tcBorders>
          </w:tcPr>
          <w:p w14:paraId="58CAF8B5" w14:textId="77777777" w:rsidR="00911CD0" w:rsidRPr="00FB2540" w:rsidRDefault="00911CD0" w:rsidP="0086254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ჩართულობა, დამსაქმებლების დაბალი ჩართულობა,</w:t>
            </w:r>
          </w:p>
        </w:tc>
        <w:tc>
          <w:tcPr>
            <w:tcW w:w="1072" w:type="dxa"/>
            <w:tcBorders>
              <w:top w:val="single" w:sz="4" w:space="0" w:color="auto"/>
              <w:left w:val="single" w:sz="4" w:space="0" w:color="auto"/>
              <w:right w:val="single" w:sz="4" w:space="0" w:color="auto"/>
            </w:tcBorders>
          </w:tcPr>
          <w:p w14:paraId="7DB40CCC" w14:textId="77777777" w:rsidR="00911CD0" w:rsidRPr="00FB2540" w:rsidRDefault="00911CD0" w:rsidP="00862549">
            <w:pPr>
              <w:spacing w:after="0" w:line="240" w:lineRule="auto"/>
              <w:rPr>
                <w:rFonts w:ascii="Sylfaen" w:hAnsi="Sylfaen"/>
                <w:sz w:val="18"/>
                <w:szCs w:val="18"/>
                <w:lang w:val="ka-GE"/>
              </w:rPr>
            </w:pPr>
            <w:r w:rsidRPr="00FB2540">
              <w:rPr>
                <w:rFonts w:ascii="Sylfaen" w:hAnsi="Sylfaen"/>
                <w:sz w:val="18"/>
                <w:szCs w:val="18"/>
                <w:lang w:val="ka-GE"/>
              </w:rPr>
              <w:t>2019-2023</w:t>
            </w:r>
          </w:p>
        </w:tc>
      </w:tr>
      <w:tr w:rsidR="00911CD0" w:rsidRPr="00FB2540" w14:paraId="19B8AE7A" w14:textId="77777777" w:rsidTr="00862549">
        <w:tc>
          <w:tcPr>
            <w:tcW w:w="15112" w:type="dxa"/>
            <w:gridSpan w:val="16"/>
            <w:tcBorders>
              <w:left w:val="single" w:sz="4" w:space="0" w:color="auto"/>
              <w:right w:val="single" w:sz="4" w:space="0" w:color="auto"/>
            </w:tcBorders>
            <w:shd w:val="clear" w:color="auto" w:fill="D9E2F3" w:themeFill="accent5" w:themeFillTint="33"/>
            <w:vAlign w:val="center"/>
          </w:tcPr>
          <w:p w14:paraId="56230D0E" w14:textId="77777777" w:rsidR="00911CD0" w:rsidRPr="00F44205" w:rsidRDefault="00911CD0" w:rsidP="00862549">
            <w:pPr>
              <w:spacing w:after="0" w:line="240" w:lineRule="auto"/>
              <w:rPr>
                <w:rFonts w:ascii="Sylfaen" w:hAnsi="Sylfaen"/>
                <w:sz w:val="18"/>
                <w:szCs w:val="18"/>
                <w:lang w:val="ka-GE"/>
              </w:rPr>
            </w:pPr>
            <w:r w:rsidRPr="00F44205">
              <w:rPr>
                <w:rFonts w:ascii="Sylfaen" w:hAnsi="Sylfaen"/>
                <w:lang w:val="ka-GE"/>
              </w:rPr>
              <w:t>ბ) შრომის ბაზარზე მოწყვლადი ჯგუფების ჩართულობის ხელშეწყობა</w:t>
            </w:r>
          </w:p>
        </w:tc>
      </w:tr>
      <w:tr w:rsidR="00911CD0" w:rsidRPr="00FB2540" w14:paraId="23698489"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305F" w14:textId="77777777" w:rsidR="00911CD0" w:rsidRPr="00FB2540" w:rsidRDefault="00911CD0" w:rsidP="0086254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AEE933C" w14:textId="77777777" w:rsidR="00911CD0" w:rsidRPr="00FB2540" w:rsidRDefault="00911CD0" w:rsidP="0086254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3661F" w14:textId="77777777" w:rsidR="00911CD0" w:rsidRPr="00FB2540" w:rsidRDefault="00911CD0" w:rsidP="0086254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7AC1A0E1" w14:textId="77777777" w:rsidR="00911CD0" w:rsidRPr="00FB2540" w:rsidRDefault="00911CD0" w:rsidP="0086254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5CDF9" w14:textId="77777777" w:rsidR="00911CD0" w:rsidRPr="00FB2540" w:rsidRDefault="00911CD0" w:rsidP="0086254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1DFBBB93" w14:textId="77777777" w:rsidR="00911CD0" w:rsidRPr="00FB2540" w:rsidRDefault="00911CD0"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7C274" w14:textId="77777777" w:rsidR="00911CD0" w:rsidRPr="00FB2540" w:rsidRDefault="00911CD0" w:rsidP="0086254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0ACBC3FF" w14:textId="77777777" w:rsidR="00911CD0" w:rsidRPr="00FB2540" w:rsidRDefault="00911CD0"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AB7AC" w14:textId="77777777" w:rsidR="00911CD0" w:rsidRPr="00FB2540" w:rsidRDefault="00911CD0" w:rsidP="0086254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51780" w14:textId="77777777" w:rsidR="00911CD0" w:rsidRPr="00FB2540" w:rsidRDefault="00911CD0" w:rsidP="0086254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3776B" w14:textId="77777777" w:rsidR="00911CD0" w:rsidRPr="00FB2540" w:rsidRDefault="00911CD0" w:rsidP="0086254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92FB2" w14:textId="77777777" w:rsidR="00911CD0" w:rsidRPr="00FB2540" w:rsidRDefault="00911CD0" w:rsidP="0086254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781C0" w14:textId="77777777" w:rsidR="00911CD0" w:rsidRPr="00FB2540" w:rsidRDefault="00911CD0" w:rsidP="0086254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7C5DF19" w14:textId="77777777" w:rsidTr="00862549">
        <w:tc>
          <w:tcPr>
            <w:tcW w:w="1971" w:type="dxa"/>
            <w:vMerge w:val="restart"/>
            <w:tcBorders>
              <w:top w:val="single" w:sz="4" w:space="0" w:color="auto"/>
              <w:left w:val="single" w:sz="4" w:space="0" w:color="auto"/>
              <w:right w:val="single" w:sz="4" w:space="0" w:color="auto"/>
            </w:tcBorders>
          </w:tcPr>
          <w:p w14:paraId="220E47D3" w14:textId="5E7F446E" w:rsidR="00911CD0" w:rsidRPr="00F44205" w:rsidRDefault="00911CD0" w:rsidP="00862549">
            <w:pPr>
              <w:autoSpaceDE w:val="0"/>
              <w:autoSpaceDN w:val="0"/>
              <w:adjustRightInd w:val="0"/>
              <w:spacing w:after="0" w:line="240" w:lineRule="auto"/>
              <w:rPr>
                <w:rFonts w:ascii="Sylfaen" w:hAnsi="Sylfaen"/>
                <w:b/>
                <w:sz w:val="16"/>
                <w:szCs w:val="16"/>
                <w:lang w:val="ka-GE"/>
              </w:rPr>
            </w:pPr>
            <w:r w:rsidRPr="00022467">
              <w:rPr>
                <w:rFonts w:ascii="Sylfaen" w:hAnsi="Sylfaen"/>
                <w:sz w:val="16"/>
                <w:szCs w:val="16"/>
                <w:lang w:val="ka-GE"/>
              </w:rPr>
              <w:t>1.</w:t>
            </w:r>
            <w:r w:rsidRPr="00F44205">
              <w:rPr>
                <w:rFonts w:ascii="Sylfaen" w:hAnsi="Sylfaen"/>
                <w:sz w:val="16"/>
                <w:szCs w:val="16"/>
                <w:lang w:val="ka-GE"/>
              </w:rPr>
              <w:t>2. სამუშაოს მაძიებელი მოწყვლადი ჯგუფების სამუშაო ბაზარზე წვდომა გაზრდილია</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5111D47A" w14:textId="2E4BAB8C" w:rsidR="00911CD0" w:rsidRPr="00BA7FEC" w:rsidRDefault="00911CD0" w:rsidP="00862549">
            <w:pPr>
              <w:autoSpaceDE w:val="0"/>
              <w:autoSpaceDN w:val="0"/>
              <w:adjustRightInd w:val="0"/>
              <w:jc w:val="both"/>
              <w:rPr>
                <w:rFonts w:ascii="Sylfaen" w:hAnsi="Sylfaen"/>
                <w:sz w:val="18"/>
                <w:szCs w:val="18"/>
              </w:rPr>
            </w:pPr>
            <w:r w:rsidRPr="00BA7FEC">
              <w:rPr>
                <w:rFonts w:ascii="Sylfaen" w:hAnsi="Sylfaen" w:cs="Sylfaen"/>
                <w:sz w:val="18"/>
                <w:szCs w:val="18"/>
                <w:lang w:val="ka-GE"/>
              </w:rPr>
              <w:t xml:space="preserve">1.2.1. </w:t>
            </w:r>
            <w:r w:rsidRPr="00BA7FEC">
              <w:rPr>
                <w:rFonts w:ascii="Sylfaen" w:hAnsi="Sylfaen"/>
                <w:sz w:val="18"/>
                <w:szCs w:val="18"/>
                <w:lang w:val="ka-GE"/>
              </w:rPr>
              <w:t xml:space="preserve"> სამუშაოს მაძიებელთა  წინასწარი  შეფასების  გათვალისიწინებ</w:t>
            </w:r>
            <w:r w:rsidRPr="00BA7FEC">
              <w:rPr>
                <w:rFonts w:ascii="Sylfaen" w:hAnsi="Sylfaen"/>
                <w:sz w:val="18"/>
                <w:szCs w:val="18"/>
                <w:lang w:val="ka-GE"/>
              </w:rPr>
              <w:lastRenderedPageBreak/>
              <w:t xml:space="preserve">ით, </w:t>
            </w:r>
            <w:r w:rsidRPr="00BA7FEC">
              <w:rPr>
                <w:rFonts w:ascii="Sylfaen" w:hAnsi="Sylfaen" w:cs="Sylfaen"/>
                <w:sz w:val="18"/>
                <w:szCs w:val="18"/>
                <w:lang w:val="ka-GE"/>
              </w:rPr>
              <w:t>მოწყვლადი</w:t>
            </w:r>
            <w:r>
              <w:rPr>
                <w:rFonts w:ascii="Sylfaen" w:hAnsi="Sylfaen"/>
                <w:sz w:val="18"/>
                <w:szCs w:val="18"/>
                <w:lang w:val="ka-GE"/>
              </w:rPr>
              <w:t xml:space="preserve"> </w:t>
            </w:r>
            <w:r w:rsidRPr="00BA7FEC">
              <w:rPr>
                <w:rFonts w:ascii="Sylfaen" w:hAnsi="Sylfaen"/>
                <w:sz w:val="18"/>
                <w:szCs w:val="18"/>
                <w:lang w:val="ka-GE"/>
              </w:rPr>
              <w:t>დაბალკონკურენტუნარიანი ჯგუფებისათვის  (პროფილირების)დასაქმების ხელშემწყობი მექანიზმების განხორციელება  (შრომის ანაზღაურების სუბსიდირების გზით)</w:t>
            </w:r>
          </w:p>
        </w:tc>
        <w:tc>
          <w:tcPr>
            <w:tcW w:w="2520" w:type="dxa"/>
            <w:gridSpan w:val="2"/>
            <w:tcBorders>
              <w:top w:val="single" w:sz="4" w:space="0" w:color="auto"/>
              <w:left w:val="single" w:sz="4" w:space="0" w:color="auto"/>
              <w:bottom w:val="single" w:sz="4" w:space="0" w:color="auto"/>
              <w:right w:val="single" w:sz="4" w:space="0" w:color="auto"/>
            </w:tcBorders>
          </w:tcPr>
          <w:p w14:paraId="34112257" w14:textId="77777777" w:rsidR="00911CD0" w:rsidRPr="00911CD0" w:rsidRDefault="00911CD0" w:rsidP="00FE5186">
            <w:pPr>
              <w:tabs>
                <w:tab w:val="left" w:pos="2679"/>
              </w:tabs>
              <w:spacing w:after="0" w:line="240" w:lineRule="auto"/>
              <w:rPr>
                <w:rFonts w:ascii="Sylfaen" w:hAnsi="Sylfaen"/>
                <w:color w:val="000000" w:themeColor="text1"/>
                <w:sz w:val="18"/>
                <w:szCs w:val="18"/>
                <w:lang w:val="ka-GE"/>
              </w:rPr>
            </w:pPr>
            <w:r w:rsidRPr="00911CD0">
              <w:rPr>
                <w:rFonts w:ascii="Sylfaen" w:hAnsi="Sylfaen" w:cs="Sylfaen"/>
                <w:color w:val="000000" w:themeColor="text1"/>
                <w:sz w:val="18"/>
                <w:szCs w:val="18"/>
                <w:lang w:val="ka-GE"/>
              </w:rPr>
              <w:lastRenderedPageBreak/>
              <w:t xml:space="preserve">დასაქმებული მოწყვლადი </w:t>
            </w:r>
            <w:r w:rsidRPr="00911CD0">
              <w:rPr>
                <w:rFonts w:ascii="Sylfaen" w:hAnsi="Sylfaen"/>
                <w:color w:val="000000" w:themeColor="text1"/>
                <w:sz w:val="18"/>
                <w:szCs w:val="18"/>
                <w:lang w:val="ka-GE"/>
              </w:rPr>
              <w:t xml:space="preserve">დაბალკონკურენტუნარიანი პირების  რაოდენობა </w:t>
            </w:r>
          </w:p>
          <w:p w14:paraId="2E07AFA5" w14:textId="1FC5F796" w:rsidR="00911CD0" w:rsidRPr="00911CD0" w:rsidRDefault="00911CD0" w:rsidP="00862549">
            <w:pPr>
              <w:spacing w:after="0" w:line="240" w:lineRule="auto"/>
              <w:jc w:val="center"/>
              <w:rPr>
                <w:rFonts w:ascii="Sylfaen" w:hAnsi="Sylfaen"/>
                <w:b/>
                <w:color w:val="000000" w:themeColor="text1"/>
                <w:sz w:val="16"/>
                <w:szCs w:val="16"/>
                <w:lang w:val="ka-GE"/>
              </w:rPr>
            </w:pPr>
            <w:r w:rsidRPr="00911CD0">
              <w:rPr>
                <w:rFonts w:ascii="Sylfaen" w:hAnsi="Sylfaen"/>
                <w:color w:val="000000" w:themeColor="text1"/>
                <w:sz w:val="18"/>
                <w:szCs w:val="18"/>
                <w:lang w:val="ka-GE"/>
              </w:rPr>
              <w:t>დასაქმებულთა რაოდენობა გაიზარდა 5% ით</w:t>
            </w:r>
          </w:p>
        </w:tc>
        <w:tc>
          <w:tcPr>
            <w:tcW w:w="1440" w:type="dxa"/>
            <w:gridSpan w:val="2"/>
            <w:tcBorders>
              <w:top w:val="single" w:sz="4" w:space="0" w:color="auto"/>
              <w:left w:val="single" w:sz="4" w:space="0" w:color="auto"/>
              <w:bottom w:val="single" w:sz="4" w:space="0" w:color="auto"/>
              <w:right w:val="single" w:sz="4" w:space="0" w:color="auto"/>
            </w:tcBorders>
          </w:tcPr>
          <w:p w14:paraId="77EA080F" w14:textId="2F7646FB" w:rsidR="00911CD0" w:rsidRPr="00911CD0" w:rsidRDefault="00911CD0" w:rsidP="00862549">
            <w:pPr>
              <w:spacing w:after="0" w:line="240" w:lineRule="auto"/>
              <w:rPr>
                <w:rFonts w:ascii="Sylfaen" w:hAnsi="Sylfaen"/>
                <w:color w:val="000000" w:themeColor="text1"/>
                <w:sz w:val="18"/>
                <w:szCs w:val="18"/>
                <w:lang w:val="ka-GE"/>
              </w:rPr>
            </w:pPr>
            <w:r w:rsidRPr="00911CD0">
              <w:rPr>
                <w:rFonts w:ascii="Sylfaen" w:hAnsi="Sylfaen"/>
                <w:color w:val="000000" w:themeColor="text1"/>
                <w:sz w:val="18"/>
                <w:szCs w:val="18"/>
                <w:lang w:val="ka-GE"/>
              </w:rPr>
              <w:t>ადმინისტრაციული  რესურსი;</w:t>
            </w:r>
          </w:p>
          <w:p w14:paraId="678DCBFF" w14:textId="77777777" w:rsidR="00911CD0" w:rsidRPr="00911CD0" w:rsidRDefault="00911CD0" w:rsidP="00862549">
            <w:pPr>
              <w:spacing w:after="0" w:line="240" w:lineRule="auto"/>
              <w:rPr>
                <w:rFonts w:ascii="Sylfaen" w:hAnsi="Sylfaen"/>
                <w:color w:val="000000" w:themeColor="text1"/>
                <w:sz w:val="18"/>
                <w:szCs w:val="18"/>
                <w:lang w:val="ka-GE"/>
              </w:rPr>
            </w:pPr>
          </w:p>
          <w:p w14:paraId="68440D59" w14:textId="77777777" w:rsidR="00911CD0" w:rsidRPr="00911CD0" w:rsidRDefault="00911CD0" w:rsidP="00862549">
            <w:pPr>
              <w:spacing w:after="0" w:line="240" w:lineRule="auto"/>
              <w:rPr>
                <w:rFonts w:ascii="Sylfaen" w:hAnsi="Sylfaen"/>
                <w:color w:val="000000" w:themeColor="text1"/>
                <w:sz w:val="18"/>
                <w:szCs w:val="18"/>
                <w:lang w:val="ka-GE"/>
              </w:rPr>
            </w:pPr>
            <w:r w:rsidRPr="00911CD0">
              <w:rPr>
                <w:rFonts w:ascii="Sylfaen" w:hAnsi="Sylfaen"/>
                <w:color w:val="000000" w:themeColor="text1"/>
                <w:sz w:val="18"/>
                <w:szCs w:val="18"/>
                <w:lang w:val="ka-GE"/>
              </w:rPr>
              <w:t xml:space="preserve"> 40 000 ლარი </w:t>
            </w:r>
          </w:p>
          <w:p w14:paraId="15C110BC" w14:textId="77777777" w:rsidR="00911CD0" w:rsidRPr="00911CD0" w:rsidRDefault="00911CD0" w:rsidP="00862549">
            <w:pPr>
              <w:spacing w:after="0" w:line="240" w:lineRule="auto"/>
              <w:jc w:val="center"/>
              <w:rPr>
                <w:rFonts w:ascii="Sylfaen" w:hAnsi="Sylfaen"/>
                <w:b/>
                <w:color w:val="000000" w:themeColor="text1"/>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2AABCA60" w14:textId="77777777" w:rsidR="00911CD0" w:rsidRPr="00FB2540" w:rsidRDefault="00911CD0" w:rsidP="00862549">
            <w:pPr>
              <w:spacing w:after="0" w:line="240" w:lineRule="auto"/>
              <w:jc w:val="center"/>
              <w:rPr>
                <w:rFonts w:ascii="Sylfaen" w:hAnsi="Sylfaen"/>
                <w:b/>
                <w:sz w:val="16"/>
                <w:szCs w:val="16"/>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1B7F82B2" w14:textId="77777777" w:rsidR="00911CD0" w:rsidRPr="00F44205" w:rsidRDefault="00911CD0" w:rsidP="00CE70C1">
            <w:pPr>
              <w:spacing w:after="0" w:line="240" w:lineRule="auto"/>
              <w:rPr>
                <w:rFonts w:ascii="Sylfaen" w:hAnsi="Sylfaen"/>
                <w:sz w:val="16"/>
                <w:szCs w:val="16"/>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5C59486" w14:textId="77777777" w:rsidR="00911CD0" w:rsidRPr="00FB2540" w:rsidRDefault="00911CD0" w:rsidP="00CE70C1">
            <w:pPr>
              <w:spacing w:after="0" w:line="240" w:lineRule="auto"/>
              <w:rPr>
                <w:rFonts w:ascii="Sylfaen" w:hAnsi="Sylfaen"/>
                <w:b/>
                <w:sz w:val="16"/>
                <w:szCs w:val="16"/>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lastRenderedPageBreak/>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7DF9274" w14:textId="77777777" w:rsidR="00911CD0" w:rsidRPr="00FB2540" w:rsidRDefault="00911CD0" w:rsidP="00CE70C1">
            <w:pPr>
              <w:spacing w:after="0" w:line="240" w:lineRule="auto"/>
              <w:rPr>
                <w:rFonts w:ascii="Sylfaen" w:hAnsi="Sylfaen"/>
                <w:b/>
                <w:sz w:val="16"/>
                <w:szCs w:val="16"/>
              </w:rPr>
            </w:pPr>
            <w:r w:rsidRPr="00FB2540">
              <w:rPr>
                <w:rFonts w:ascii="Sylfaen" w:hAnsi="Sylfaen" w:cs="Sylfaen"/>
                <w:bCs/>
                <w:iCs/>
                <w:sz w:val="18"/>
                <w:szCs w:val="18"/>
                <w:lang w:val="ka-GE"/>
              </w:rPr>
              <w:lastRenderedPageBreak/>
              <w:t xml:space="preserve">დამსაქმებლების დაბალი აქტივობა/ჩართულობა აღნიშნულ ღონიძიებაში/ დასაქმებულის </w:t>
            </w:r>
            <w:r w:rsidRPr="00FB2540">
              <w:rPr>
                <w:rFonts w:ascii="Sylfaen" w:hAnsi="Sylfaen" w:cs="Sylfaen"/>
                <w:bCs/>
                <w:iCs/>
                <w:sz w:val="18"/>
                <w:szCs w:val="18"/>
                <w:lang w:val="ka-GE"/>
              </w:rPr>
              <w:lastRenderedPageBreak/>
              <w:t>მხრიდან სერვისის  მიწოდების/დასრულების შემდგომ პროგრამის თვითნებურად დატოვება</w:t>
            </w:r>
          </w:p>
        </w:tc>
        <w:tc>
          <w:tcPr>
            <w:tcW w:w="1072" w:type="dxa"/>
            <w:tcBorders>
              <w:top w:val="single" w:sz="4" w:space="0" w:color="auto"/>
              <w:left w:val="single" w:sz="4" w:space="0" w:color="auto"/>
              <w:bottom w:val="single" w:sz="4" w:space="0" w:color="auto"/>
              <w:right w:val="single" w:sz="4" w:space="0" w:color="auto"/>
            </w:tcBorders>
          </w:tcPr>
          <w:p w14:paraId="27022157" w14:textId="4B23F116" w:rsidR="00911CD0" w:rsidRPr="00FB2540" w:rsidRDefault="00911CD0" w:rsidP="00862549">
            <w:pPr>
              <w:spacing w:after="0" w:line="240" w:lineRule="auto"/>
              <w:jc w:val="center"/>
              <w:rPr>
                <w:rFonts w:ascii="Sylfaen" w:hAnsi="Sylfaen"/>
                <w:b/>
                <w:sz w:val="16"/>
                <w:szCs w:val="16"/>
              </w:rPr>
            </w:pPr>
            <w:r w:rsidRPr="00FB2540">
              <w:rPr>
                <w:rFonts w:ascii="Sylfaen" w:hAnsi="Sylfaen"/>
                <w:sz w:val="18"/>
                <w:szCs w:val="18"/>
                <w:lang w:val="ka-GE"/>
              </w:rPr>
              <w:lastRenderedPageBreak/>
              <w:t>2019-202</w:t>
            </w:r>
            <w:r>
              <w:rPr>
                <w:rFonts w:ascii="Sylfaen" w:hAnsi="Sylfaen"/>
                <w:sz w:val="18"/>
                <w:szCs w:val="18"/>
                <w:lang w:val="ka-GE"/>
              </w:rPr>
              <w:t>3</w:t>
            </w:r>
          </w:p>
        </w:tc>
      </w:tr>
      <w:tr w:rsidR="00911CD0" w:rsidRPr="00FB2540" w14:paraId="3E2161AE" w14:textId="77777777" w:rsidTr="00862549">
        <w:tc>
          <w:tcPr>
            <w:tcW w:w="1971" w:type="dxa"/>
            <w:vMerge/>
            <w:tcBorders>
              <w:left w:val="single" w:sz="4" w:space="0" w:color="auto"/>
              <w:right w:val="single" w:sz="4" w:space="0" w:color="auto"/>
            </w:tcBorders>
            <w:vAlign w:val="center"/>
          </w:tcPr>
          <w:p w14:paraId="1D0C896B" w14:textId="77777777" w:rsidR="00911CD0" w:rsidRPr="00FB2540" w:rsidRDefault="00911CD0" w:rsidP="00862549">
            <w:pPr>
              <w:autoSpaceDE w:val="0"/>
              <w:autoSpaceDN w:val="0"/>
              <w:adjustRightInd w:val="0"/>
              <w:spacing w:after="0" w:line="240" w:lineRule="auto"/>
              <w:jc w:val="center"/>
              <w:rPr>
                <w:rFonts w:ascii="Sylfaen" w:hAnsi="Sylfaen"/>
                <w:b/>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5007E5B" w14:textId="77244F88" w:rsidR="00911CD0" w:rsidRPr="005D6B00" w:rsidRDefault="00911CD0" w:rsidP="00862549">
            <w:pPr>
              <w:autoSpaceDE w:val="0"/>
              <w:autoSpaceDN w:val="0"/>
              <w:adjustRightInd w:val="0"/>
              <w:spacing w:after="0" w:line="240" w:lineRule="auto"/>
              <w:rPr>
                <w:rFonts w:ascii="Sylfaen" w:hAnsi="Sylfaen" w:cs="Sylfaen"/>
                <w:sz w:val="18"/>
                <w:szCs w:val="18"/>
                <w:lang w:val="ka-GE"/>
              </w:rPr>
            </w:pPr>
            <w:r w:rsidRPr="005D6B00">
              <w:rPr>
                <w:rFonts w:ascii="Sylfaen" w:eastAsia="Times New Roman" w:hAnsi="Sylfaen"/>
                <w:sz w:val="16"/>
                <w:szCs w:val="16"/>
                <w:lang w:val="ka-GE"/>
              </w:rPr>
              <w:t>1.2.2. ლტოლვილთა, უცხოელთა და მოქალაქ</w:t>
            </w:r>
            <w:r w:rsidR="00862549">
              <w:rPr>
                <w:rFonts w:ascii="Sylfaen" w:eastAsia="Times New Roman" w:hAnsi="Sylfaen"/>
                <w:sz w:val="16"/>
                <w:szCs w:val="16"/>
                <w:lang w:val="ka-GE"/>
              </w:rPr>
              <w:t>ეობის არმქონე პირთა ინტეგრაციის</w:t>
            </w:r>
            <w:r w:rsidRPr="005D6B00">
              <w:rPr>
                <w:rFonts w:ascii="Sylfaen" w:eastAsia="Times New Roman" w:hAnsi="Sylfaen"/>
                <w:sz w:val="16"/>
                <w:szCs w:val="16"/>
                <w:lang w:val="ka-GE"/>
              </w:rPr>
              <w:t xml:space="preserve"> ხელშეწყობა </w:t>
            </w:r>
          </w:p>
        </w:tc>
        <w:tc>
          <w:tcPr>
            <w:tcW w:w="2520" w:type="dxa"/>
            <w:gridSpan w:val="2"/>
            <w:tcBorders>
              <w:top w:val="single" w:sz="4" w:space="0" w:color="auto"/>
              <w:left w:val="single" w:sz="4" w:space="0" w:color="auto"/>
              <w:bottom w:val="single" w:sz="4" w:space="0" w:color="auto"/>
              <w:right w:val="single" w:sz="4" w:space="0" w:color="auto"/>
            </w:tcBorders>
          </w:tcPr>
          <w:p w14:paraId="7EFC0A2C" w14:textId="250BA3C5" w:rsidR="00911CD0" w:rsidRPr="005D6B00" w:rsidRDefault="00911CD0" w:rsidP="00862549">
            <w:pPr>
              <w:tabs>
                <w:tab w:val="left" w:pos="2679"/>
              </w:tabs>
              <w:spacing w:after="0" w:line="240" w:lineRule="auto"/>
              <w:jc w:val="both"/>
              <w:rPr>
                <w:rFonts w:ascii="Sylfaen" w:hAnsi="Sylfaen"/>
                <w:sz w:val="16"/>
                <w:szCs w:val="16"/>
                <w:lang w:val="ka-GE"/>
              </w:rPr>
            </w:pPr>
            <w:r w:rsidRPr="005D6B00">
              <w:rPr>
                <w:rFonts w:ascii="Sylfaen" w:eastAsia="Times New Roman" w:hAnsi="Sylfaen"/>
                <w:sz w:val="16"/>
                <w:szCs w:val="16"/>
                <w:lang w:val="ka-GE"/>
              </w:rPr>
              <w:t>ლტოლვილთა, უცხოელთა და მოქალაქე</w:t>
            </w:r>
            <w:r w:rsidR="00862549">
              <w:rPr>
                <w:rFonts w:ascii="Sylfaen" w:eastAsia="Times New Roman" w:hAnsi="Sylfaen"/>
                <w:sz w:val="16"/>
                <w:szCs w:val="16"/>
                <w:lang w:val="ka-GE"/>
              </w:rPr>
              <w:t xml:space="preserve">ობის არმქონე პირთა ინტეგრაციის </w:t>
            </w:r>
            <w:r w:rsidRPr="005D6B00">
              <w:rPr>
                <w:rFonts w:ascii="Sylfaen" w:hAnsi="Sylfaen"/>
                <w:sz w:val="16"/>
                <w:szCs w:val="16"/>
              </w:rPr>
              <w:t>პროგრამ</w:t>
            </w:r>
            <w:r w:rsidRPr="005D6B00">
              <w:rPr>
                <w:rFonts w:ascii="Sylfaen" w:hAnsi="Sylfaen"/>
                <w:sz w:val="16"/>
                <w:szCs w:val="16"/>
                <w:lang w:val="ka-GE"/>
              </w:rPr>
              <w:t>ებ</w:t>
            </w:r>
            <w:r w:rsidRPr="005D6B00">
              <w:rPr>
                <w:rFonts w:ascii="Sylfaen" w:hAnsi="Sylfaen"/>
                <w:sz w:val="16"/>
                <w:szCs w:val="16"/>
              </w:rPr>
              <w:t>ის განხორციელები</w:t>
            </w:r>
            <w:r w:rsidRPr="005D6B00">
              <w:rPr>
                <w:rFonts w:ascii="Sylfaen" w:hAnsi="Sylfaen"/>
                <w:sz w:val="16"/>
                <w:szCs w:val="16"/>
                <w:lang w:val="ka-GE"/>
              </w:rPr>
              <w:t>ს</w:t>
            </w:r>
            <w:r w:rsidRPr="005D6B00">
              <w:rPr>
                <w:rFonts w:ascii="Sylfaen" w:hAnsi="Sylfaen"/>
                <w:sz w:val="16"/>
                <w:szCs w:val="16"/>
              </w:rPr>
              <w:t xml:space="preserve"> ანგარიშ</w:t>
            </w:r>
            <w:r w:rsidRPr="005D6B00">
              <w:rPr>
                <w:rFonts w:ascii="Sylfaen" w:hAnsi="Sylfaen"/>
                <w:sz w:val="16"/>
                <w:szCs w:val="16"/>
                <w:lang w:val="ka-GE"/>
              </w:rPr>
              <w:t>ებ</w:t>
            </w:r>
            <w:r w:rsidRPr="005D6B00">
              <w:rPr>
                <w:rFonts w:ascii="Sylfaen" w:hAnsi="Sylfaen"/>
                <w:sz w:val="16"/>
                <w:szCs w:val="16"/>
              </w:rPr>
              <w:t>ი</w:t>
            </w:r>
          </w:p>
          <w:p w14:paraId="261F4521" w14:textId="77777777" w:rsidR="00911CD0" w:rsidRPr="005D6B00" w:rsidRDefault="00911CD0" w:rsidP="00862549">
            <w:pPr>
              <w:tabs>
                <w:tab w:val="left" w:pos="2679"/>
              </w:tabs>
              <w:spacing w:after="0" w:line="240" w:lineRule="auto"/>
              <w:jc w:val="both"/>
              <w:rPr>
                <w:rFonts w:ascii="Sylfaen" w:hAnsi="Sylfaen"/>
                <w:sz w:val="16"/>
                <w:szCs w:val="16"/>
                <w:lang w:val="ka-GE"/>
              </w:rPr>
            </w:pPr>
          </w:p>
          <w:p w14:paraId="18ABC24E" w14:textId="77777777" w:rsidR="00911CD0" w:rsidRPr="005D6B00" w:rsidRDefault="00911CD0" w:rsidP="00862549">
            <w:pPr>
              <w:tabs>
                <w:tab w:val="left" w:pos="2679"/>
              </w:tabs>
              <w:spacing w:after="0" w:line="240" w:lineRule="auto"/>
              <w:jc w:val="both"/>
              <w:rPr>
                <w:rFonts w:ascii="Sylfaen" w:hAnsi="Sylfaen" w:cs="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A4AB8AD" w14:textId="0AA54D08" w:rsidR="00911CD0" w:rsidRPr="005D6B00" w:rsidRDefault="005D6B00" w:rsidP="00862549">
            <w:pPr>
              <w:spacing w:after="0" w:line="240" w:lineRule="auto"/>
              <w:rPr>
                <w:rFonts w:ascii="Sylfaen" w:hAnsi="Sylfaen"/>
                <w:sz w:val="16"/>
                <w:szCs w:val="16"/>
                <w:lang w:val="ka-GE"/>
              </w:rPr>
            </w:pPr>
            <w:r w:rsidRPr="005D6B00">
              <w:rPr>
                <w:rFonts w:ascii="Sylfaen" w:hAnsi="Sylfaen"/>
                <w:sz w:val="16"/>
                <w:szCs w:val="16"/>
                <w:lang w:val="ka-GE"/>
              </w:rPr>
              <w:t xml:space="preserve">წლიური: </w:t>
            </w:r>
            <w:r w:rsidR="00911CD0" w:rsidRPr="005D6B00">
              <w:rPr>
                <w:rFonts w:ascii="Sylfaen" w:hAnsi="Sylfaen"/>
                <w:sz w:val="16"/>
                <w:szCs w:val="16"/>
                <w:lang w:val="ka-GE"/>
              </w:rPr>
              <w:t xml:space="preserve"> </w:t>
            </w:r>
            <w:r w:rsidR="00862549">
              <w:rPr>
                <w:rFonts w:ascii="Sylfaen" w:hAnsi="Sylfaen"/>
                <w:sz w:val="16"/>
                <w:szCs w:val="16"/>
                <w:lang w:val="ka-GE"/>
              </w:rPr>
              <w:t>8</w:t>
            </w:r>
            <w:r w:rsidR="00911CD0" w:rsidRPr="005D6B00">
              <w:rPr>
                <w:rFonts w:ascii="Sylfaen" w:hAnsi="Sylfaen"/>
                <w:sz w:val="16"/>
                <w:szCs w:val="16"/>
                <w:lang w:val="ka-GE"/>
              </w:rPr>
              <w:t>2,000 ლარი</w:t>
            </w:r>
          </w:p>
          <w:p w14:paraId="22C71938" w14:textId="77777777" w:rsidR="00911CD0" w:rsidRPr="00BA7FEC" w:rsidRDefault="00911CD0" w:rsidP="00862549">
            <w:pPr>
              <w:spacing w:after="0" w:line="240" w:lineRule="auto"/>
              <w:rPr>
                <w:rFonts w:ascii="Sylfaen" w:hAnsi="Sylfaen"/>
                <w:sz w:val="16"/>
                <w:szCs w:val="16"/>
                <w:highlight w:val="yellow"/>
              </w:rPr>
            </w:pPr>
          </w:p>
          <w:p w14:paraId="794343F5" w14:textId="64DB45F6" w:rsidR="00911CD0" w:rsidRPr="00022467" w:rsidRDefault="00911CD0" w:rsidP="00862549">
            <w:pPr>
              <w:spacing w:after="0" w:line="240" w:lineRule="auto"/>
              <w:rPr>
                <w:rFonts w:ascii="Sylfaen" w:hAnsi="Sylfaen"/>
                <w:b/>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7F4BB2F9" w14:textId="0A4E74B1" w:rsidR="00911CD0" w:rsidRDefault="00911CD0" w:rsidP="00CE70C1">
            <w:pPr>
              <w:spacing w:after="0" w:line="240" w:lineRule="auto"/>
              <w:rPr>
                <w:rFonts w:ascii="Sylfaen" w:hAnsi="Sylfaen"/>
                <w:sz w:val="16"/>
                <w:szCs w:val="16"/>
                <w:lang w:val="ka-GE"/>
              </w:rPr>
            </w:pPr>
            <w:r w:rsidRPr="00FB2540">
              <w:rPr>
                <w:rFonts w:ascii="Sylfaen" w:hAnsi="Sylfaen"/>
                <w:sz w:val="16"/>
                <w:szCs w:val="16"/>
              </w:rPr>
              <w:t>სახელმწიფო ბიუჯეტი</w:t>
            </w:r>
            <w:r>
              <w:rPr>
                <w:rFonts w:ascii="Sylfaen" w:hAnsi="Sylfaen"/>
                <w:sz w:val="16"/>
                <w:szCs w:val="16"/>
                <w:lang w:val="ka-GE"/>
              </w:rPr>
              <w:t>;</w:t>
            </w:r>
          </w:p>
          <w:p w14:paraId="44458077" w14:textId="77777777" w:rsidR="00911CD0" w:rsidRPr="007F1604" w:rsidRDefault="00911CD0" w:rsidP="00CE70C1">
            <w:pPr>
              <w:spacing w:after="0" w:line="240" w:lineRule="auto"/>
              <w:rPr>
                <w:rFonts w:ascii="Sylfaen" w:hAnsi="Sylfaen"/>
                <w:sz w:val="16"/>
                <w:szCs w:val="16"/>
                <w:lang w:val="ka-GE"/>
              </w:rPr>
            </w:pPr>
          </w:p>
          <w:p w14:paraId="0C09D5ED" w14:textId="23885CC5" w:rsidR="00911CD0" w:rsidRPr="00022467" w:rsidRDefault="00911CD0" w:rsidP="00CE70C1">
            <w:pPr>
              <w:spacing w:after="0" w:line="240" w:lineRule="auto"/>
              <w:rPr>
                <w:rFonts w:ascii="Sylfaen" w:hAnsi="Sylfaen"/>
                <w:sz w:val="18"/>
                <w:szCs w:val="18"/>
                <w:lang w:val="ka-GE"/>
              </w:rPr>
            </w:pPr>
            <w:r w:rsidRPr="00FB2540">
              <w:rPr>
                <w:rFonts w:ascii="Sylfaen" w:hAnsi="Sylfaen"/>
                <w:sz w:val="16"/>
                <w:szCs w:val="16"/>
              </w:rPr>
              <w:t>დონორი</w:t>
            </w:r>
            <w:r>
              <w:rPr>
                <w:rFonts w:ascii="Sylfaen" w:hAnsi="Sylfaen"/>
                <w:sz w:val="16"/>
                <w:szCs w:val="16"/>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7060A250" w14:textId="77777777" w:rsidR="00911CD0" w:rsidRPr="00FB2540" w:rsidRDefault="00911CD0" w:rsidP="00CE70C1">
            <w:pPr>
              <w:spacing w:after="0" w:line="240" w:lineRule="auto"/>
              <w:rPr>
                <w:rFonts w:ascii="Sylfaen" w:hAnsi="Sylfaen" w:cs="Sylfaen"/>
                <w:sz w:val="18"/>
                <w:szCs w:val="18"/>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463FC043" w14:textId="08DFB278" w:rsidR="00911CD0" w:rsidRPr="00FB2540" w:rsidRDefault="00911CD0" w:rsidP="00CE70C1">
            <w:pPr>
              <w:spacing w:after="0" w:line="240" w:lineRule="auto"/>
              <w:rPr>
                <w:rFonts w:ascii="Sylfaen" w:hAnsi="Sylfaen" w:cs="Sylfaen"/>
                <w:sz w:val="18"/>
                <w:szCs w:val="18"/>
              </w:rPr>
            </w:pPr>
            <w:r w:rsidRPr="00FB2540">
              <w:rPr>
                <w:rFonts w:ascii="Sylfaen" w:hAnsi="Sylfaen"/>
                <w:sz w:val="16"/>
                <w:szCs w:val="16"/>
              </w:rPr>
              <w:t xml:space="preserve">საქართველოს </w:t>
            </w:r>
            <w:r w:rsidR="00862549">
              <w:rPr>
                <w:rFonts w:ascii="Sylfaen" w:hAnsi="Sylfaen"/>
                <w:sz w:val="16"/>
                <w:szCs w:val="16"/>
                <w:lang w:val="ka-GE"/>
              </w:rPr>
              <w:t xml:space="preserve">შნაგან </w:t>
            </w:r>
            <w:r w:rsidRPr="00FB2540">
              <w:rPr>
                <w:rFonts w:ascii="Sylfaen" w:hAnsi="Sylfaen"/>
                <w:sz w:val="16"/>
                <w:szCs w:val="16"/>
              </w:rPr>
              <w:t>საქმეთა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6BFA515" w14:textId="73F9BB4D" w:rsidR="00911CD0" w:rsidRPr="00FB2540" w:rsidRDefault="00911CD0" w:rsidP="00862549">
            <w:pPr>
              <w:spacing w:after="0" w:line="240" w:lineRule="auto"/>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12CC8D5" w14:textId="2F1BD6A7" w:rsidR="00911CD0" w:rsidRPr="00FB2540" w:rsidRDefault="00911CD0" w:rsidP="00862549">
            <w:pPr>
              <w:spacing w:after="0" w:line="240" w:lineRule="auto"/>
              <w:jc w:val="center"/>
              <w:rPr>
                <w:rFonts w:ascii="Sylfaen" w:hAnsi="Sylfaen"/>
                <w:sz w:val="18"/>
                <w:szCs w:val="18"/>
                <w:lang w:val="ka-GE"/>
              </w:rPr>
            </w:pPr>
            <w:r w:rsidRPr="00FB2540">
              <w:rPr>
                <w:rFonts w:ascii="Sylfaen" w:hAnsi="Sylfaen"/>
                <w:sz w:val="18"/>
                <w:szCs w:val="18"/>
                <w:lang w:val="ka-GE"/>
              </w:rPr>
              <w:t>2019-202</w:t>
            </w:r>
            <w:r>
              <w:rPr>
                <w:rFonts w:ascii="Sylfaen" w:hAnsi="Sylfaen"/>
                <w:sz w:val="18"/>
                <w:szCs w:val="18"/>
                <w:lang w:val="ka-GE"/>
              </w:rPr>
              <w:t>3</w:t>
            </w:r>
          </w:p>
        </w:tc>
      </w:tr>
      <w:tr w:rsidR="00862549" w:rsidRPr="00FB2540" w14:paraId="4BF921A1" w14:textId="77777777" w:rsidTr="00FE5186">
        <w:tc>
          <w:tcPr>
            <w:tcW w:w="1971" w:type="dxa"/>
            <w:vMerge/>
            <w:tcBorders>
              <w:left w:val="single" w:sz="4" w:space="0" w:color="auto"/>
              <w:right w:val="single" w:sz="4" w:space="0" w:color="auto"/>
            </w:tcBorders>
            <w:vAlign w:val="center"/>
          </w:tcPr>
          <w:p w14:paraId="65B708B2" w14:textId="77777777" w:rsidR="00862549" w:rsidRPr="00FB2540" w:rsidRDefault="00862549" w:rsidP="00862549">
            <w:pPr>
              <w:autoSpaceDE w:val="0"/>
              <w:autoSpaceDN w:val="0"/>
              <w:adjustRightInd w:val="0"/>
              <w:spacing w:after="0" w:line="240" w:lineRule="auto"/>
              <w:jc w:val="center"/>
              <w:rPr>
                <w:rFonts w:ascii="Sylfaen" w:hAnsi="Sylfaen"/>
                <w:b/>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9D5789E" w14:textId="7B710722" w:rsidR="00862549" w:rsidRPr="005D6B00" w:rsidRDefault="00862549" w:rsidP="00CE70C1">
            <w:pPr>
              <w:autoSpaceDE w:val="0"/>
              <w:autoSpaceDN w:val="0"/>
              <w:adjustRightInd w:val="0"/>
              <w:spacing w:after="0" w:line="240" w:lineRule="auto"/>
              <w:rPr>
                <w:rFonts w:ascii="Sylfaen" w:eastAsia="Times New Roman" w:hAnsi="Sylfaen"/>
                <w:sz w:val="16"/>
                <w:szCs w:val="16"/>
                <w:lang w:val="ka-GE"/>
              </w:rPr>
            </w:pPr>
            <w:r w:rsidRPr="005D6B00">
              <w:rPr>
                <w:rFonts w:ascii="Sylfaen" w:eastAsia="Times New Roman" w:hAnsi="Sylfaen"/>
                <w:sz w:val="16"/>
                <w:szCs w:val="16"/>
                <w:lang w:val="ka-GE"/>
              </w:rPr>
              <w:t>1.2.</w:t>
            </w:r>
            <w:r>
              <w:rPr>
                <w:rFonts w:ascii="Sylfaen" w:eastAsia="Times New Roman" w:hAnsi="Sylfaen"/>
                <w:sz w:val="16"/>
                <w:szCs w:val="16"/>
                <w:lang w:val="ka-GE"/>
              </w:rPr>
              <w:t>3</w:t>
            </w:r>
            <w:r w:rsidRPr="005D6B00">
              <w:rPr>
                <w:rFonts w:ascii="Sylfaen" w:eastAsia="Times New Roman" w:hAnsi="Sylfaen"/>
                <w:sz w:val="16"/>
                <w:szCs w:val="16"/>
                <w:lang w:val="ka-GE"/>
              </w:rPr>
              <w:t xml:space="preserve">. სამშობლოში </w:t>
            </w:r>
            <w:r w:rsidRPr="005D6B00">
              <w:rPr>
                <w:rFonts w:ascii="Sylfaen" w:eastAsia="Times New Roman" w:hAnsi="Sylfaen"/>
                <w:sz w:val="16"/>
                <w:szCs w:val="16"/>
              </w:rPr>
              <w:t>დაბრუნებულ მიგრანტთა</w:t>
            </w:r>
            <w:r w:rsidRPr="005D6B00">
              <w:rPr>
                <w:rFonts w:ascii="Sylfaen" w:eastAsia="Times New Roman" w:hAnsi="Sylfaen"/>
                <w:sz w:val="16"/>
                <w:szCs w:val="16"/>
                <w:lang w:val="ka-GE"/>
              </w:rPr>
              <w:t xml:space="preserve"> </w:t>
            </w:r>
            <w:r w:rsidRPr="005D6B00">
              <w:rPr>
                <w:rFonts w:ascii="Sylfaen" w:eastAsia="Times New Roman" w:hAnsi="Sylfaen"/>
                <w:sz w:val="16"/>
                <w:szCs w:val="16"/>
              </w:rPr>
              <w:t>რეინტეგრაცი</w:t>
            </w:r>
            <w:r w:rsidRPr="005D6B00">
              <w:rPr>
                <w:rFonts w:ascii="Sylfaen" w:eastAsia="Times New Roman" w:hAnsi="Sylfaen"/>
                <w:sz w:val="16"/>
                <w:szCs w:val="16"/>
                <w:lang w:val="ka-GE"/>
              </w:rPr>
              <w:t>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42A6D7E6" w14:textId="3A2BA49B" w:rsidR="00862549" w:rsidRPr="005D6B00" w:rsidRDefault="00862549" w:rsidP="00862549">
            <w:pPr>
              <w:tabs>
                <w:tab w:val="left" w:pos="2679"/>
              </w:tabs>
              <w:spacing w:after="0" w:line="240" w:lineRule="auto"/>
              <w:jc w:val="both"/>
              <w:rPr>
                <w:rFonts w:ascii="Sylfaen" w:hAnsi="Sylfaen"/>
                <w:sz w:val="16"/>
                <w:szCs w:val="16"/>
                <w:lang w:val="ka-GE"/>
              </w:rPr>
            </w:pPr>
            <w:r w:rsidRPr="005D6B00">
              <w:rPr>
                <w:rFonts w:ascii="Sylfaen" w:eastAsia="Times New Roman" w:hAnsi="Sylfaen"/>
                <w:sz w:val="16"/>
                <w:szCs w:val="16"/>
                <w:lang w:val="ka-GE"/>
              </w:rPr>
              <w:t xml:space="preserve">სამშობლოში </w:t>
            </w:r>
            <w:r w:rsidRPr="005D6B00">
              <w:rPr>
                <w:rFonts w:ascii="Sylfaen" w:eastAsia="Times New Roman" w:hAnsi="Sylfaen"/>
                <w:sz w:val="16"/>
                <w:szCs w:val="16"/>
              </w:rPr>
              <w:t>დაბრუნებულ მიგრანტთა</w:t>
            </w:r>
            <w:r w:rsidRPr="005D6B00">
              <w:rPr>
                <w:rFonts w:ascii="Sylfaen" w:eastAsia="Times New Roman" w:hAnsi="Sylfaen"/>
                <w:sz w:val="16"/>
                <w:szCs w:val="16"/>
                <w:lang w:val="ka-GE"/>
              </w:rPr>
              <w:t xml:space="preserve"> </w:t>
            </w:r>
            <w:r w:rsidRPr="005D6B00">
              <w:rPr>
                <w:rFonts w:ascii="Sylfaen" w:eastAsia="Times New Roman" w:hAnsi="Sylfaen"/>
                <w:sz w:val="16"/>
                <w:szCs w:val="16"/>
              </w:rPr>
              <w:t>რეინტეგრაცი</w:t>
            </w:r>
            <w:r w:rsidRPr="005D6B00">
              <w:rPr>
                <w:rFonts w:ascii="Sylfaen" w:eastAsia="Times New Roman" w:hAnsi="Sylfaen"/>
                <w:sz w:val="16"/>
                <w:szCs w:val="16"/>
                <w:lang w:val="ka-GE"/>
              </w:rPr>
              <w:t>ის</w:t>
            </w:r>
            <w:r w:rsidRPr="005D6B00">
              <w:rPr>
                <w:rFonts w:ascii="Sylfaen" w:hAnsi="Sylfaen"/>
                <w:sz w:val="16"/>
                <w:szCs w:val="16"/>
              </w:rPr>
              <w:t xml:space="preserve"> პროგრამ</w:t>
            </w:r>
            <w:r w:rsidRPr="005D6B00">
              <w:rPr>
                <w:rFonts w:ascii="Sylfaen" w:hAnsi="Sylfaen"/>
                <w:sz w:val="16"/>
                <w:szCs w:val="16"/>
                <w:lang w:val="ka-GE"/>
              </w:rPr>
              <w:t>ებ</w:t>
            </w:r>
            <w:r w:rsidRPr="005D6B00">
              <w:rPr>
                <w:rFonts w:ascii="Sylfaen" w:hAnsi="Sylfaen"/>
                <w:sz w:val="16"/>
                <w:szCs w:val="16"/>
              </w:rPr>
              <w:t>ის განხორციელები</w:t>
            </w:r>
            <w:r w:rsidRPr="005D6B00">
              <w:rPr>
                <w:rFonts w:ascii="Sylfaen" w:hAnsi="Sylfaen"/>
                <w:sz w:val="16"/>
                <w:szCs w:val="16"/>
                <w:lang w:val="ka-GE"/>
              </w:rPr>
              <w:t>ს</w:t>
            </w:r>
            <w:r w:rsidRPr="005D6B00">
              <w:rPr>
                <w:rFonts w:ascii="Sylfaen" w:hAnsi="Sylfaen"/>
                <w:sz w:val="16"/>
                <w:szCs w:val="16"/>
              </w:rPr>
              <w:t xml:space="preserve"> ანგარიშ</w:t>
            </w:r>
            <w:r w:rsidRPr="005D6B00">
              <w:rPr>
                <w:rFonts w:ascii="Sylfaen" w:hAnsi="Sylfaen"/>
                <w:sz w:val="16"/>
                <w:szCs w:val="16"/>
                <w:lang w:val="ka-GE"/>
              </w:rPr>
              <w:t>ებ</w:t>
            </w:r>
            <w:r w:rsidRPr="005D6B00">
              <w:rPr>
                <w:rFonts w:ascii="Sylfaen" w:hAnsi="Sylfaen"/>
                <w:sz w:val="16"/>
                <w:szCs w:val="16"/>
              </w:rPr>
              <w:t>ი</w:t>
            </w:r>
          </w:p>
          <w:p w14:paraId="4D812B13" w14:textId="77777777" w:rsidR="00862549" w:rsidRPr="005D6B00" w:rsidRDefault="00862549" w:rsidP="00862549">
            <w:pPr>
              <w:tabs>
                <w:tab w:val="left" w:pos="2679"/>
              </w:tabs>
              <w:spacing w:after="0" w:line="240" w:lineRule="auto"/>
              <w:jc w:val="both"/>
              <w:rPr>
                <w:rFonts w:ascii="Sylfaen" w:eastAsia="Times New Roma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CF7E5C2" w14:textId="159B0F00" w:rsidR="00862549" w:rsidRPr="005D6B00" w:rsidRDefault="00862549" w:rsidP="00862549">
            <w:pPr>
              <w:spacing w:after="0" w:line="240" w:lineRule="auto"/>
              <w:rPr>
                <w:rFonts w:ascii="Sylfaen" w:hAnsi="Sylfaen"/>
                <w:sz w:val="16"/>
                <w:szCs w:val="16"/>
                <w:lang w:val="ka-GE"/>
              </w:rPr>
            </w:pPr>
            <w:r w:rsidRPr="005D6B00">
              <w:rPr>
                <w:rFonts w:ascii="Sylfaen" w:hAnsi="Sylfaen"/>
                <w:sz w:val="16"/>
                <w:szCs w:val="16"/>
                <w:lang w:val="ka-GE"/>
              </w:rPr>
              <w:t xml:space="preserve">წლიური:  </w:t>
            </w:r>
            <w:r w:rsidR="00CE70C1">
              <w:rPr>
                <w:rFonts w:ascii="Sylfaen" w:hAnsi="Sylfaen"/>
                <w:sz w:val="16"/>
                <w:szCs w:val="16"/>
                <w:lang w:val="ka-GE"/>
              </w:rPr>
              <w:t>650</w:t>
            </w:r>
            <w:r w:rsidRPr="005D6B00">
              <w:rPr>
                <w:rFonts w:ascii="Sylfaen" w:hAnsi="Sylfaen"/>
                <w:sz w:val="16"/>
                <w:szCs w:val="16"/>
                <w:lang w:val="ka-GE"/>
              </w:rPr>
              <w:t>,000 ლარი</w:t>
            </w:r>
          </w:p>
          <w:p w14:paraId="6F5E6465" w14:textId="77777777" w:rsidR="00862549" w:rsidRPr="005D6B00" w:rsidRDefault="00862549" w:rsidP="00862549">
            <w:pPr>
              <w:spacing w:after="0" w:line="240" w:lineRule="auto"/>
              <w:rPr>
                <w:rFonts w:ascii="Sylfae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229C329A" w14:textId="77777777" w:rsidR="00862549" w:rsidRDefault="00862549" w:rsidP="00CE70C1">
            <w:pPr>
              <w:spacing w:after="0" w:line="240" w:lineRule="auto"/>
              <w:rPr>
                <w:rFonts w:ascii="Sylfaen" w:hAnsi="Sylfaen"/>
                <w:sz w:val="16"/>
                <w:szCs w:val="16"/>
                <w:lang w:val="ka-GE"/>
              </w:rPr>
            </w:pPr>
            <w:r w:rsidRPr="00FB2540">
              <w:rPr>
                <w:rFonts w:ascii="Sylfaen" w:hAnsi="Sylfaen"/>
                <w:sz w:val="16"/>
                <w:szCs w:val="16"/>
              </w:rPr>
              <w:t>სახელმწიფო ბიუჯეტი</w:t>
            </w:r>
            <w:r>
              <w:rPr>
                <w:rFonts w:ascii="Sylfaen" w:hAnsi="Sylfaen"/>
                <w:sz w:val="16"/>
                <w:szCs w:val="16"/>
                <w:lang w:val="ka-GE"/>
              </w:rPr>
              <w:t>;</w:t>
            </w:r>
          </w:p>
          <w:p w14:paraId="5D4DF4DE" w14:textId="77777777" w:rsidR="00862549" w:rsidRPr="007F1604" w:rsidRDefault="00862549" w:rsidP="00CE70C1">
            <w:pPr>
              <w:spacing w:after="0" w:line="240" w:lineRule="auto"/>
              <w:rPr>
                <w:rFonts w:ascii="Sylfaen" w:hAnsi="Sylfaen"/>
                <w:sz w:val="16"/>
                <w:szCs w:val="16"/>
                <w:lang w:val="ka-GE"/>
              </w:rPr>
            </w:pPr>
          </w:p>
          <w:p w14:paraId="133E777F" w14:textId="12B7C7F6" w:rsidR="00862549" w:rsidRPr="00FB2540" w:rsidRDefault="00862549" w:rsidP="00CE70C1">
            <w:pPr>
              <w:spacing w:after="0" w:line="240" w:lineRule="auto"/>
              <w:rPr>
                <w:rFonts w:ascii="Sylfaen" w:hAnsi="Sylfaen"/>
                <w:sz w:val="16"/>
                <w:szCs w:val="16"/>
              </w:rPr>
            </w:pPr>
            <w:r w:rsidRPr="00FB2540">
              <w:rPr>
                <w:rFonts w:ascii="Sylfaen" w:hAnsi="Sylfaen"/>
                <w:sz w:val="16"/>
                <w:szCs w:val="16"/>
              </w:rPr>
              <w:t>დონორი</w:t>
            </w:r>
            <w:r>
              <w:rPr>
                <w:rFonts w:ascii="Sylfaen" w:hAnsi="Sylfaen"/>
                <w:sz w:val="16"/>
                <w:szCs w:val="16"/>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5E7AFFE7" w14:textId="5D7F8ED8" w:rsidR="00862549" w:rsidRPr="00FB2540" w:rsidRDefault="00862549" w:rsidP="00CE70C1">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2FB826AC" w14:textId="789B2786" w:rsidR="00862549" w:rsidRPr="00FB2540" w:rsidRDefault="00862549" w:rsidP="00CE70C1">
            <w:pPr>
              <w:spacing w:after="0" w:line="240" w:lineRule="auto"/>
              <w:rPr>
                <w:rFonts w:ascii="Sylfaen" w:hAnsi="Sylfaen"/>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14:paraId="46B06196" w14:textId="4E935CED" w:rsidR="00862549" w:rsidRPr="00FB2540" w:rsidRDefault="00862549" w:rsidP="00862549">
            <w:pPr>
              <w:spacing w:after="0" w:line="240" w:lineRule="auto"/>
              <w:rPr>
                <w:rFonts w:ascii="Sylfaen" w:hAnsi="Sylfaen"/>
                <w:sz w:val="16"/>
                <w:szCs w:val="16"/>
                <w:lang w:val="ka-GE"/>
              </w:rPr>
            </w:pPr>
          </w:p>
        </w:tc>
        <w:tc>
          <w:tcPr>
            <w:tcW w:w="1072" w:type="dxa"/>
            <w:tcBorders>
              <w:top w:val="single" w:sz="4" w:space="0" w:color="auto"/>
              <w:left w:val="single" w:sz="4" w:space="0" w:color="auto"/>
              <w:bottom w:val="single" w:sz="4" w:space="0" w:color="auto"/>
              <w:right w:val="single" w:sz="4" w:space="0" w:color="auto"/>
            </w:tcBorders>
          </w:tcPr>
          <w:p w14:paraId="779C8DCE" w14:textId="3F77BE05" w:rsidR="00862549" w:rsidRPr="00FB2540" w:rsidRDefault="00862549" w:rsidP="00862549">
            <w:pPr>
              <w:spacing w:after="0" w:line="240" w:lineRule="auto"/>
              <w:jc w:val="center"/>
              <w:rPr>
                <w:rFonts w:ascii="Sylfaen" w:hAnsi="Sylfaen"/>
                <w:sz w:val="18"/>
                <w:szCs w:val="18"/>
                <w:lang w:val="ka-GE"/>
              </w:rPr>
            </w:pPr>
            <w:r w:rsidRPr="00FB2540">
              <w:rPr>
                <w:rFonts w:ascii="Sylfaen" w:hAnsi="Sylfaen"/>
                <w:sz w:val="18"/>
                <w:szCs w:val="18"/>
                <w:lang w:val="ka-GE"/>
              </w:rPr>
              <w:t>2019-202</w:t>
            </w:r>
            <w:r>
              <w:rPr>
                <w:rFonts w:ascii="Sylfaen" w:hAnsi="Sylfaen"/>
                <w:sz w:val="18"/>
                <w:szCs w:val="18"/>
                <w:lang w:val="ka-GE"/>
              </w:rPr>
              <w:t>3</w:t>
            </w:r>
          </w:p>
        </w:tc>
      </w:tr>
      <w:tr w:rsidR="00911CD0" w:rsidRPr="00FB2540" w14:paraId="21D1FBF5" w14:textId="77777777" w:rsidTr="00862549">
        <w:tc>
          <w:tcPr>
            <w:tcW w:w="1971" w:type="dxa"/>
            <w:vMerge/>
            <w:tcBorders>
              <w:left w:val="single" w:sz="4" w:space="0" w:color="auto"/>
              <w:right w:val="single" w:sz="4" w:space="0" w:color="auto"/>
            </w:tcBorders>
            <w:vAlign w:val="center"/>
          </w:tcPr>
          <w:p w14:paraId="21AD22EF" w14:textId="77777777" w:rsidR="00911CD0" w:rsidRPr="00FB2540" w:rsidRDefault="00911CD0" w:rsidP="00862549">
            <w:pPr>
              <w:autoSpaceDE w:val="0"/>
              <w:autoSpaceDN w:val="0"/>
              <w:adjustRightInd w:val="0"/>
              <w:spacing w:after="0" w:line="240" w:lineRule="auto"/>
              <w:jc w:val="center"/>
              <w:rPr>
                <w:rFonts w:ascii="Sylfaen" w:hAnsi="Sylfaen"/>
                <w:b/>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A21F2AF" w14:textId="31ED9F22" w:rsidR="00911CD0" w:rsidRPr="00FB2540" w:rsidRDefault="00911CD0" w:rsidP="00CE70C1">
            <w:pPr>
              <w:autoSpaceDE w:val="0"/>
              <w:autoSpaceDN w:val="0"/>
              <w:adjustRightInd w:val="0"/>
              <w:spacing w:after="0" w:line="240" w:lineRule="auto"/>
              <w:rPr>
                <w:rFonts w:ascii="Sylfaen" w:eastAsia="Times New Roman" w:hAnsi="Sylfaen"/>
                <w:sz w:val="16"/>
                <w:szCs w:val="16"/>
                <w:lang w:val="ka-GE"/>
              </w:rPr>
            </w:pPr>
            <w:r>
              <w:rPr>
                <w:rFonts w:ascii="Sylfaen" w:hAnsi="Sylfaen" w:cs="Calibri"/>
                <w:sz w:val="16"/>
                <w:szCs w:val="16"/>
                <w:lang w:val="ka-GE"/>
              </w:rPr>
              <w:t>1</w:t>
            </w:r>
            <w:r w:rsidRPr="00FB2540">
              <w:rPr>
                <w:rFonts w:ascii="Sylfaen" w:hAnsi="Sylfaen" w:cs="Calibri"/>
                <w:sz w:val="16"/>
                <w:szCs w:val="16"/>
                <w:lang w:val="ka-GE"/>
              </w:rPr>
              <w:t>.2.</w:t>
            </w:r>
            <w:r w:rsidR="00CE70C1">
              <w:rPr>
                <w:rFonts w:ascii="Sylfaen" w:hAnsi="Sylfaen" w:cs="Calibri"/>
                <w:sz w:val="16"/>
                <w:szCs w:val="16"/>
                <w:lang w:val="ka-GE"/>
              </w:rPr>
              <w:t>4</w:t>
            </w:r>
            <w:r w:rsidRPr="00FB2540">
              <w:rPr>
                <w:rFonts w:ascii="Sylfaen" w:hAnsi="Sylfaen" w:cs="Calibri"/>
                <w:sz w:val="16"/>
                <w:szCs w:val="16"/>
                <w:lang w:val="ka-GE"/>
              </w:rPr>
              <w:t>. დევნილთა საარსებო წყაროების პროგრამების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tcPr>
          <w:p w14:paraId="5367DE78"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საარსებო წყაროების სამოქმედო გეგმის განხორციელების ანგარიში</w:t>
            </w:r>
          </w:p>
          <w:p w14:paraId="52CE7297" w14:textId="77777777" w:rsidR="00911CD0" w:rsidRPr="00FB2540" w:rsidRDefault="00911CD0" w:rsidP="00862549">
            <w:pPr>
              <w:tabs>
                <w:tab w:val="left" w:pos="2679"/>
              </w:tabs>
              <w:spacing w:after="0" w:line="240" w:lineRule="auto"/>
              <w:jc w:val="both"/>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550EF241"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წლიური ბიუჯეტი: 500,000</w:t>
            </w:r>
          </w:p>
        </w:tc>
        <w:tc>
          <w:tcPr>
            <w:tcW w:w="1440" w:type="dxa"/>
            <w:gridSpan w:val="2"/>
            <w:tcBorders>
              <w:top w:val="single" w:sz="4" w:space="0" w:color="auto"/>
              <w:left w:val="single" w:sz="4" w:space="0" w:color="auto"/>
              <w:bottom w:val="single" w:sz="4" w:space="0" w:color="auto"/>
              <w:right w:val="single" w:sz="4" w:space="0" w:color="auto"/>
            </w:tcBorders>
          </w:tcPr>
          <w:p w14:paraId="39709AEE"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სახელმწიფო ბიუჯეტი;</w:t>
            </w:r>
          </w:p>
          <w:p w14:paraId="2FF464D8" w14:textId="77777777" w:rsidR="00911CD0" w:rsidRPr="00FB2540" w:rsidRDefault="00911CD0" w:rsidP="00862549">
            <w:pPr>
              <w:spacing w:after="0" w:line="240" w:lineRule="auto"/>
              <w:rPr>
                <w:rFonts w:ascii="Sylfaen" w:hAnsi="Sylfaen"/>
                <w:sz w:val="16"/>
                <w:szCs w:val="16"/>
                <w:lang w:val="ka-GE"/>
              </w:rPr>
            </w:pPr>
          </w:p>
          <w:p w14:paraId="4DCD77C7"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დონორი</w:t>
            </w:r>
          </w:p>
        </w:tc>
        <w:tc>
          <w:tcPr>
            <w:tcW w:w="1530" w:type="dxa"/>
            <w:gridSpan w:val="2"/>
            <w:tcBorders>
              <w:top w:val="single" w:sz="4" w:space="0" w:color="auto"/>
              <w:left w:val="single" w:sz="4" w:space="0" w:color="auto"/>
              <w:bottom w:val="single" w:sz="4" w:space="0" w:color="auto"/>
              <w:right w:val="single" w:sz="4" w:space="0" w:color="auto"/>
            </w:tcBorders>
          </w:tcPr>
          <w:p w14:paraId="5E78E7CE"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სსიპ საარსებო წყაროებით უზრუნველყოფის 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5F61B3DC"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r w:rsidRPr="00FB2540">
              <w:rPr>
                <w:rFonts w:ascii="Sylfaen" w:hAnsi="Sylfaen"/>
                <w:sz w:val="16"/>
                <w:szCs w:val="16"/>
                <w:lang w:val="ka-GE"/>
              </w:rPr>
              <w:t>;</w:t>
            </w:r>
          </w:p>
          <w:p w14:paraId="423DD996" w14:textId="77777777" w:rsidR="00911CD0" w:rsidRPr="00FB2540" w:rsidRDefault="00911CD0" w:rsidP="00862549">
            <w:pPr>
              <w:spacing w:after="0" w:line="240" w:lineRule="auto"/>
              <w:rPr>
                <w:rFonts w:ascii="Sylfaen" w:hAnsi="Sylfaen"/>
                <w:sz w:val="16"/>
                <w:szCs w:val="16"/>
                <w:lang w:val="ka-GE"/>
              </w:rPr>
            </w:pPr>
          </w:p>
          <w:p w14:paraId="59D12116"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დონორი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46EF41C7"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lastRenderedPageBreak/>
              <w:t>დევნილთა დაბალი ინტერესი, რომ ჩაერთონ საარსებო წყაროების პროგრამებში</w:t>
            </w:r>
          </w:p>
        </w:tc>
        <w:tc>
          <w:tcPr>
            <w:tcW w:w="1072" w:type="dxa"/>
            <w:tcBorders>
              <w:top w:val="single" w:sz="4" w:space="0" w:color="auto"/>
              <w:left w:val="single" w:sz="4" w:space="0" w:color="auto"/>
              <w:bottom w:val="single" w:sz="4" w:space="0" w:color="auto"/>
              <w:right w:val="single" w:sz="4" w:space="0" w:color="auto"/>
            </w:tcBorders>
          </w:tcPr>
          <w:p w14:paraId="63BB41A3" w14:textId="77777777" w:rsidR="00911CD0" w:rsidRPr="00FB2540" w:rsidRDefault="00911CD0" w:rsidP="00862549">
            <w:pPr>
              <w:spacing w:after="0" w:line="240" w:lineRule="auto"/>
              <w:jc w:val="center"/>
              <w:rPr>
                <w:rFonts w:ascii="Sylfaen" w:hAnsi="Sylfaen"/>
                <w:sz w:val="18"/>
                <w:szCs w:val="18"/>
                <w:lang w:val="ka-GE"/>
              </w:rPr>
            </w:pPr>
            <w:r w:rsidRPr="00FB2540">
              <w:rPr>
                <w:rFonts w:ascii="Sylfaen" w:hAnsi="Sylfaen"/>
                <w:sz w:val="18"/>
                <w:szCs w:val="18"/>
                <w:lang w:val="ka-GE"/>
              </w:rPr>
              <w:t>2019-2023</w:t>
            </w:r>
          </w:p>
        </w:tc>
      </w:tr>
      <w:tr w:rsidR="00911CD0" w:rsidRPr="00FB2540" w14:paraId="1D03B104" w14:textId="77777777" w:rsidTr="00862549">
        <w:tc>
          <w:tcPr>
            <w:tcW w:w="1971" w:type="dxa"/>
            <w:vMerge/>
            <w:tcBorders>
              <w:left w:val="single" w:sz="4" w:space="0" w:color="auto"/>
              <w:right w:val="single" w:sz="4" w:space="0" w:color="auto"/>
            </w:tcBorders>
            <w:vAlign w:val="center"/>
          </w:tcPr>
          <w:p w14:paraId="690437BF" w14:textId="77777777" w:rsidR="00911CD0" w:rsidRPr="00B91119" w:rsidRDefault="00911CD0" w:rsidP="00862549">
            <w:pPr>
              <w:autoSpaceDE w:val="0"/>
              <w:autoSpaceDN w:val="0"/>
              <w:adjustRightInd w:val="0"/>
              <w:spacing w:after="0" w:line="240" w:lineRule="auto"/>
              <w:jc w:val="center"/>
              <w:rPr>
                <w:rFonts w:ascii="Sylfaen" w:hAnsi="Sylfaen"/>
                <w:b/>
                <w:sz w:val="16"/>
                <w:szCs w:val="16"/>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61DB8F6C" w14:textId="5C887556" w:rsidR="00911CD0" w:rsidRPr="005D6B00" w:rsidRDefault="00911CD0" w:rsidP="00CE70C1">
            <w:pPr>
              <w:autoSpaceDE w:val="0"/>
              <w:autoSpaceDN w:val="0"/>
              <w:adjustRightInd w:val="0"/>
              <w:spacing w:after="0" w:line="240" w:lineRule="auto"/>
              <w:rPr>
                <w:rFonts w:ascii="Sylfaen" w:hAnsi="Sylfaen" w:cs="Calibri"/>
                <w:sz w:val="16"/>
                <w:szCs w:val="16"/>
                <w:lang w:val="ka-GE"/>
              </w:rPr>
            </w:pPr>
            <w:r w:rsidRPr="005D6B00">
              <w:rPr>
                <w:rFonts w:ascii="Sylfaen" w:hAnsi="Sylfaen" w:cs="Calibri"/>
                <w:sz w:val="16"/>
                <w:szCs w:val="16"/>
                <w:lang w:val="ka-GE"/>
              </w:rPr>
              <w:t>1.2.</w:t>
            </w:r>
            <w:r w:rsidR="00CE70C1">
              <w:rPr>
                <w:rFonts w:ascii="Sylfaen" w:hAnsi="Sylfaen" w:cs="Calibri"/>
                <w:sz w:val="16"/>
                <w:szCs w:val="16"/>
                <w:lang w:val="ka-GE"/>
              </w:rPr>
              <w:t>5</w:t>
            </w:r>
            <w:r w:rsidRPr="005D6B00">
              <w:rPr>
                <w:rFonts w:ascii="Sylfaen" w:hAnsi="Sylfaen" w:cs="Calibri"/>
                <w:sz w:val="16"/>
                <w:szCs w:val="16"/>
                <w:lang w:val="ka-GE"/>
              </w:rPr>
              <w:t>. კერძო სექტორში დასაქმებულთათვის  შრომის ანაზღაურებაში გენდერული უთანასწორობის შემცირების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3F1A17CC" w14:textId="1CD73481"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lang w:val="ka-GE"/>
              </w:rPr>
              <w:t>შემუშავებულია კერძო სექტორში შრომის ანაზღაურების მეთოდოლოგია</w:t>
            </w:r>
          </w:p>
        </w:tc>
        <w:tc>
          <w:tcPr>
            <w:tcW w:w="1440" w:type="dxa"/>
            <w:gridSpan w:val="2"/>
            <w:tcBorders>
              <w:top w:val="single" w:sz="4" w:space="0" w:color="auto"/>
              <w:left w:val="single" w:sz="4" w:space="0" w:color="auto"/>
              <w:bottom w:val="single" w:sz="4" w:space="0" w:color="auto"/>
              <w:right w:val="single" w:sz="4" w:space="0" w:color="auto"/>
            </w:tcBorders>
          </w:tcPr>
          <w:p w14:paraId="670FC6B9" w14:textId="5521D365" w:rsidR="00911CD0" w:rsidRPr="005D6B00" w:rsidRDefault="005D6B00" w:rsidP="00862549">
            <w:pPr>
              <w:spacing w:after="0" w:line="240" w:lineRule="auto"/>
              <w:rPr>
                <w:rFonts w:ascii="Sylfaen" w:hAnsi="Sylfaen"/>
                <w:sz w:val="16"/>
                <w:szCs w:val="16"/>
                <w:lang w:val="ka-GE"/>
              </w:rPr>
            </w:pPr>
            <w:r w:rsidRPr="005D6B00">
              <w:rPr>
                <w:rFonts w:ascii="Sylfaen" w:hAnsi="Sylfaen"/>
                <w:sz w:val="16"/>
                <w:szCs w:val="16"/>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5217CAE0" w14:textId="77777777"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lang w:val="ka-GE"/>
              </w:rPr>
              <w:t>სახელმწიფო ბიუჯეტი;</w:t>
            </w:r>
          </w:p>
          <w:p w14:paraId="75CEC8F1" w14:textId="77777777" w:rsidR="00911CD0" w:rsidRPr="005D6B00" w:rsidRDefault="00911CD0" w:rsidP="00862549">
            <w:pPr>
              <w:spacing w:after="0" w:line="240" w:lineRule="auto"/>
              <w:rPr>
                <w:rFonts w:ascii="Sylfaen" w:hAnsi="Sylfaen"/>
                <w:sz w:val="16"/>
                <w:szCs w:val="16"/>
                <w:lang w:val="ka-GE"/>
              </w:rPr>
            </w:pPr>
          </w:p>
          <w:p w14:paraId="63478A56" w14:textId="5D1CC86C"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lang w:val="ka-GE"/>
              </w:rPr>
              <w:t>დონორი ორგანიზაციის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6F990A23" w14:textId="50A54B4D"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p w14:paraId="35AF5EA4" w14:textId="77777777" w:rsidR="00911CD0" w:rsidRPr="005D6B00" w:rsidRDefault="00911CD0" w:rsidP="00862549">
            <w:pPr>
              <w:spacing w:after="0" w:line="240" w:lineRule="auto"/>
              <w:jc w:val="center"/>
              <w:rPr>
                <w:rFonts w:ascii="Sylfaen" w:hAnsi="Sylfaen"/>
                <w:sz w:val="16"/>
                <w:szCs w:val="16"/>
                <w:lang w:val="ka-GE"/>
              </w:rPr>
            </w:pPr>
          </w:p>
          <w:p w14:paraId="4A92EAFF" w14:textId="1AD87754" w:rsidR="00911CD0" w:rsidRPr="005D6B00" w:rsidRDefault="00911CD0" w:rsidP="00862549">
            <w:pPr>
              <w:spacing w:after="0" w:line="240" w:lineRule="auto"/>
              <w:jc w:val="center"/>
              <w:rPr>
                <w:rFonts w:ascii="Sylfaen" w:hAnsi="Sylfaen"/>
                <w:sz w:val="16"/>
                <w:szCs w:val="16"/>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618D4F79" w14:textId="25836B7A"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lang w:val="ka-GE"/>
              </w:rPr>
              <w:t>გაეროს ქალთა ორგანიზაცია (</w:t>
            </w:r>
            <w:r w:rsidRPr="005D6B00">
              <w:rPr>
                <w:rFonts w:ascii="Sylfaen" w:hAnsi="Sylfaen"/>
                <w:sz w:val="16"/>
                <w:szCs w:val="16"/>
              </w:rPr>
              <w:t>UN Women</w:t>
            </w:r>
            <w:r w:rsidRPr="005D6B00">
              <w:rPr>
                <w:rFonts w:ascii="Sylfaen" w:hAnsi="Sylfaen"/>
                <w:sz w:val="16"/>
                <w:szCs w:val="16"/>
                <w:lang w:val="ka-GE"/>
              </w:rPr>
              <w:t>)</w:t>
            </w:r>
          </w:p>
          <w:p w14:paraId="6E197591" w14:textId="77777777" w:rsidR="00911CD0" w:rsidRPr="005D6B00" w:rsidRDefault="00911CD0" w:rsidP="00862549">
            <w:pPr>
              <w:spacing w:after="0" w:line="240" w:lineRule="auto"/>
              <w:jc w:val="center"/>
              <w:rPr>
                <w:rFonts w:ascii="Sylfaen" w:hAnsi="Sylfaen"/>
                <w:sz w:val="16"/>
                <w:szCs w:val="16"/>
                <w:lang w:val="ka-GE"/>
              </w:rPr>
            </w:pPr>
          </w:p>
          <w:p w14:paraId="014E05BE" w14:textId="052EC3C8" w:rsidR="00911CD0" w:rsidRPr="005D6B00" w:rsidRDefault="00911CD0" w:rsidP="00862549">
            <w:pPr>
              <w:spacing w:after="0" w:line="240" w:lineRule="auto"/>
              <w:rPr>
                <w:rFonts w:ascii="Sylfaen" w:hAnsi="Sylfaen"/>
                <w:sz w:val="16"/>
                <w:szCs w:val="16"/>
              </w:rPr>
            </w:pPr>
            <w:r w:rsidRPr="005D6B00">
              <w:rPr>
                <w:rFonts w:ascii="Sylfaen" w:hAnsi="Sylfaen"/>
                <w:sz w:val="16"/>
                <w:szCs w:val="16"/>
                <w:lang w:val="ka-GE"/>
              </w:rPr>
              <w:t>სხვადასხვა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293EF9FB" w14:textId="031A3120"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lang w:val="ka-GE"/>
              </w:rPr>
              <w:t>კერძო სექტორის დაბალი ინტერესი მეთოდოლოგიის შემუშავებისა და იმპლემენტაციის პროცესში</w:t>
            </w:r>
          </w:p>
        </w:tc>
        <w:tc>
          <w:tcPr>
            <w:tcW w:w="1072" w:type="dxa"/>
            <w:tcBorders>
              <w:top w:val="single" w:sz="4" w:space="0" w:color="auto"/>
              <w:left w:val="single" w:sz="4" w:space="0" w:color="auto"/>
              <w:bottom w:val="single" w:sz="4" w:space="0" w:color="auto"/>
              <w:right w:val="single" w:sz="4" w:space="0" w:color="auto"/>
            </w:tcBorders>
          </w:tcPr>
          <w:p w14:paraId="7008CF40" w14:textId="77777777" w:rsidR="00911CD0" w:rsidRPr="00B91119" w:rsidRDefault="00911CD0" w:rsidP="00862549">
            <w:pPr>
              <w:spacing w:after="0" w:line="240" w:lineRule="auto"/>
              <w:jc w:val="center"/>
              <w:rPr>
                <w:rFonts w:ascii="Sylfaen" w:hAnsi="Sylfaen"/>
                <w:sz w:val="18"/>
                <w:szCs w:val="18"/>
                <w:highlight w:val="yellow"/>
                <w:lang w:val="ka-GE"/>
              </w:rPr>
            </w:pPr>
          </w:p>
        </w:tc>
      </w:tr>
      <w:tr w:rsidR="00911CD0" w:rsidRPr="00FB2540" w14:paraId="1134ADE6" w14:textId="77777777" w:rsidTr="00862549">
        <w:tc>
          <w:tcPr>
            <w:tcW w:w="1971" w:type="dxa"/>
            <w:vMerge/>
            <w:tcBorders>
              <w:left w:val="single" w:sz="4" w:space="0" w:color="auto"/>
              <w:bottom w:val="single" w:sz="4" w:space="0" w:color="auto"/>
              <w:right w:val="single" w:sz="4" w:space="0" w:color="auto"/>
            </w:tcBorders>
            <w:vAlign w:val="center"/>
          </w:tcPr>
          <w:p w14:paraId="5E8B5A53" w14:textId="77777777" w:rsidR="00911CD0" w:rsidRPr="00B91119" w:rsidRDefault="00911CD0" w:rsidP="00862549">
            <w:pPr>
              <w:autoSpaceDE w:val="0"/>
              <w:autoSpaceDN w:val="0"/>
              <w:adjustRightInd w:val="0"/>
              <w:spacing w:after="0" w:line="240" w:lineRule="auto"/>
              <w:jc w:val="center"/>
              <w:rPr>
                <w:rFonts w:ascii="Sylfaen" w:hAnsi="Sylfaen"/>
                <w:b/>
                <w:sz w:val="16"/>
                <w:szCs w:val="16"/>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3150CDA" w14:textId="080647B6" w:rsidR="00911CD0" w:rsidRPr="005D6B00" w:rsidRDefault="00CE70C1" w:rsidP="00862549">
            <w:pPr>
              <w:autoSpaceDE w:val="0"/>
              <w:autoSpaceDN w:val="0"/>
              <w:adjustRightInd w:val="0"/>
              <w:spacing w:after="0" w:line="240" w:lineRule="auto"/>
              <w:rPr>
                <w:rFonts w:ascii="Sylfaen" w:hAnsi="Sylfaen" w:cs="Calibri"/>
                <w:sz w:val="16"/>
                <w:szCs w:val="16"/>
                <w:lang w:val="ka-GE"/>
              </w:rPr>
            </w:pPr>
            <w:r>
              <w:rPr>
                <w:rFonts w:ascii="Sylfaen" w:hAnsi="Sylfaen" w:cs="Calibri"/>
                <w:sz w:val="16"/>
                <w:szCs w:val="16"/>
                <w:lang w:val="ka-GE"/>
              </w:rPr>
              <w:t>1.2.6</w:t>
            </w:r>
            <w:r w:rsidR="00911CD0" w:rsidRPr="005D6B00">
              <w:rPr>
                <w:rFonts w:ascii="Sylfaen" w:hAnsi="Sylfaen" w:cs="Calibri"/>
                <w:sz w:val="16"/>
                <w:szCs w:val="16"/>
                <w:lang w:val="ka-GE"/>
              </w:rPr>
              <w:t>. საარსებო შემწეობის ბენეფიციართა დასაქმების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5BDEEBC6" w14:textId="307F8C8A" w:rsidR="00911CD0" w:rsidRPr="005D6B00" w:rsidRDefault="00FE5186"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00911CD0" w:rsidRPr="005D6B00">
              <w:rPr>
                <w:rFonts w:ascii="Sylfaen" w:hAnsi="Sylfaen"/>
                <w:sz w:val="16"/>
                <w:szCs w:val="16"/>
                <w:lang w:val="ka-GE"/>
              </w:rPr>
              <w:t>დასაქმებული საარსებო შემწეობის ბენეფიცართა რაოდენობა გაზრდილია</w:t>
            </w:r>
            <w:r w:rsidR="005D6B00">
              <w:rPr>
                <w:rFonts w:ascii="Sylfaen" w:hAnsi="Sylfaen"/>
                <w:sz w:val="16"/>
                <w:szCs w:val="16"/>
                <w:lang w:val="ka-GE"/>
              </w:rPr>
              <w:t xml:space="preserve">   </w:t>
            </w:r>
            <w:r w:rsidR="00911CD0" w:rsidRPr="005D6B00">
              <w:rPr>
                <w:rFonts w:ascii="Sylfaen" w:hAnsi="Sylfaen"/>
                <w:sz w:val="16"/>
                <w:szCs w:val="16"/>
                <w:lang w:val="ka-GE"/>
              </w:rPr>
              <w:t xml:space="preserve"> 5 პროცენტით;</w:t>
            </w:r>
          </w:p>
          <w:p w14:paraId="54B7C18A" w14:textId="77777777" w:rsidR="00911CD0" w:rsidRPr="005D6B00" w:rsidRDefault="00911CD0" w:rsidP="00862549">
            <w:pPr>
              <w:spacing w:after="0" w:line="240" w:lineRule="auto"/>
              <w:rPr>
                <w:rFonts w:ascii="Sylfaen" w:hAnsi="Sylfaen"/>
                <w:sz w:val="16"/>
                <w:szCs w:val="16"/>
                <w:lang w:val="ka-GE"/>
              </w:rPr>
            </w:pPr>
          </w:p>
          <w:p w14:paraId="799AD3D8" w14:textId="283F6326" w:rsidR="00911CD0" w:rsidRPr="005D6B00" w:rsidRDefault="00FE5186"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00911CD0" w:rsidRPr="005D6B00">
              <w:rPr>
                <w:rFonts w:ascii="Sylfaen" w:hAnsi="Sylfaen"/>
                <w:sz w:val="16"/>
                <w:szCs w:val="16"/>
                <w:lang w:val="ka-GE"/>
              </w:rPr>
              <w:t>საარსებო შემწეობის ბენეფიციარი ოჯახების რაოდენობა, სადაც ერთ წევრი მაინც დასააქმებულია გაზრდილია</w:t>
            </w:r>
            <w:r w:rsidR="005D6B00">
              <w:rPr>
                <w:rFonts w:ascii="Sylfaen" w:hAnsi="Sylfaen"/>
                <w:sz w:val="16"/>
                <w:szCs w:val="16"/>
                <w:lang w:val="ka-GE"/>
              </w:rPr>
              <w:t xml:space="preserve">  4  </w:t>
            </w:r>
            <w:r w:rsidR="00911CD0" w:rsidRPr="005D6B00">
              <w:rPr>
                <w:rFonts w:ascii="Sylfaen" w:hAnsi="Sylfaen"/>
                <w:sz w:val="16"/>
                <w:szCs w:val="16"/>
                <w:lang w:val="ka-GE"/>
              </w:rPr>
              <w:t xml:space="preserve"> პროცენტით</w:t>
            </w:r>
          </w:p>
        </w:tc>
        <w:tc>
          <w:tcPr>
            <w:tcW w:w="1440" w:type="dxa"/>
            <w:gridSpan w:val="2"/>
            <w:tcBorders>
              <w:top w:val="single" w:sz="4" w:space="0" w:color="auto"/>
              <w:left w:val="single" w:sz="4" w:space="0" w:color="auto"/>
              <w:bottom w:val="single" w:sz="4" w:space="0" w:color="auto"/>
              <w:right w:val="single" w:sz="4" w:space="0" w:color="auto"/>
            </w:tcBorders>
          </w:tcPr>
          <w:p w14:paraId="43BDFEB4" w14:textId="14BAB6CA"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7EE18FB" w14:textId="71BEC17B"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lang w:val="ka-GE"/>
              </w:rPr>
              <w:t>სახელმწიფო ბიუჯეტი</w:t>
            </w:r>
          </w:p>
          <w:p w14:paraId="6AE11555" w14:textId="77777777" w:rsidR="00911CD0" w:rsidRPr="005D6B00" w:rsidRDefault="00911CD0" w:rsidP="00862549">
            <w:pPr>
              <w:spacing w:after="0" w:line="240" w:lineRule="auto"/>
              <w:rPr>
                <w:rFonts w:ascii="Sylfaen" w:hAnsi="Sylfaen"/>
                <w:sz w:val="16"/>
                <w:szCs w:val="16"/>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57FC44D4" w14:textId="26F5FCB7" w:rsidR="00911CD0" w:rsidRPr="005D6B00" w:rsidRDefault="00911CD0" w:rsidP="00862549">
            <w:pPr>
              <w:spacing w:after="0" w:line="240" w:lineRule="auto"/>
              <w:rPr>
                <w:rFonts w:ascii="Sylfaen" w:hAnsi="Sylfaen"/>
                <w:sz w:val="16"/>
                <w:szCs w:val="16"/>
              </w:rPr>
            </w:pPr>
            <w:r w:rsidRPr="005D6B00">
              <w:rPr>
                <w:rFonts w:ascii="Sylfaen" w:hAnsi="Sylfaen" w:cs="Sylfaen"/>
                <w:sz w:val="18"/>
                <w:szCs w:val="18"/>
              </w:rPr>
              <w:t>სსიპ</w:t>
            </w:r>
            <w:r w:rsidRPr="005D6B00">
              <w:rPr>
                <w:sz w:val="18"/>
                <w:szCs w:val="18"/>
              </w:rPr>
              <w:t>-</w:t>
            </w:r>
            <w:r w:rsidRPr="005D6B00">
              <w:rPr>
                <w:rFonts w:ascii="Sylfaen" w:hAnsi="Sylfaen" w:cs="Sylfaen"/>
                <w:sz w:val="18"/>
                <w:szCs w:val="18"/>
              </w:rPr>
              <w:t>სოციალური</w:t>
            </w:r>
            <w:r w:rsidRPr="005D6B00">
              <w:rPr>
                <w:sz w:val="18"/>
                <w:szCs w:val="18"/>
              </w:rPr>
              <w:t xml:space="preserve"> </w:t>
            </w:r>
            <w:r w:rsidRPr="005D6B00">
              <w:rPr>
                <w:rFonts w:ascii="Sylfaen" w:hAnsi="Sylfaen" w:cs="Sylfaen"/>
                <w:sz w:val="18"/>
                <w:szCs w:val="18"/>
              </w:rPr>
              <w:t>მომსახურების</w:t>
            </w:r>
            <w:r w:rsidRPr="005D6B00">
              <w:rPr>
                <w:sz w:val="18"/>
                <w:szCs w:val="18"/>
              </w:rPr>
              <w:t xml:space="preserve"> </w:t>
            </w:r>
            <w:r w:rsidRPr="005D6B00">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40F70362" w14:textId="77777777"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p w14:paraId="03E9690A" w14:textId="77777777" w:rsidR="00911CD0" w:rsidRPr="005D6B00" w:rsidRDefault="00911CD0" w:rsidP="00862549">
            <w:pPr>
              <w:spacing w:after="0" w:line="240" w:lineRule="auto"/>
              <w:rPr>
                <w:rFonts w:ascii="Sylfaen" w:hAnsi="Sylfaen"/>
                <w:sz w:val="16"/>
                <w:szCs w:val="16"/>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C6F46F4" w14:textId="30E6EFA7" w:rsidR="00911CD0" w:rsidRPr="005D6B00" w:rsidRDefault="00911CD0" w:rsidP="00862549">
            <w:pPr>
              <w:spacing w:after="0" w:line="240" w:lineRule="auto"/>
              <w:rPr>
                <w:rFonts w:ascii="Sylfaen" w:hAnsi="Sylfaen"/>
                <w:sz w:val="16"/>
                <w:szCs w:val="16"/>
                <w:lang w:val="ka-GE"/>
              </w:rPr>
            </w:pPr>
            <w:r w:rsidRPr="005D6B00">
              <w:rPr>
                <w:rFonts w:ascii="Sylfaen" w:hAnsi="Sylfaen"/>
                <w:sz w:val="16"/>
                <w:szCs w:val="16"/>
                <w:lang w:val="ka-GE"/>
              </w:rPr>
              <w:t>ხანგრძლივი უმუშევრობის შემდეგ სამუშაო ბაზარზე დაბრუნებასთან დაკავშირებული სიძნელეები</w:t>
            </w:r>
          </w:p>
        </w:tc>
        <w:tc>
          <w:tcPr>
            <w:tcW w:w="1072" w:type="dxa"/>
            <w:tcBorders>
              <w:top w:val="single" w:sz="4" w:space="0" w:color="auto"/>
              <w:left w:val="single" w:sz="4" w:space="0" w:color="auto"/>
              <w:bottom w:val="single" w:sz="4" w:space="0" w:color="auto"/>
              <w:right w:val="single" w:sz="4" w:space="0" w:color="auto"/>
            </w:tcBorders>
          </w:tcPr>
          <w:p w14:paraId="4401B976" w14:textId="77777777" w:rsidR="00911CD0" w:rsidRPr="00B91119" w:rsidRDefault="00911CD0" w:rsidP="00862549">
            <w:pPr>
              <w:spacing w:after="0" w:line="240" w:lineRule="auto"/>
              <w:jc w:val="center"/>
              <w:rPr>
                <w:rFonts w:ascii="Sylfaen" w:hAnsi="Sylfaen"/>
                <w:sz w:val="18"/>
                <w:szCs w:val="18"/>
                <w:highlight w:val="yellow"/>
                <w:lang w:val="ka-GE"/>
              </w:rPr>
            </w:pPr>
          </w:p>
        </w:tc>
      </w:tr>
      <w:tr w:rsidR="00911CD0" w:rsidRPr="00FB2540" w14:paraId="1F9D2317" w14:textId="77777777" w:rsidTr="00862549">
        <w:tc>
          <w:tcPr>
            <w:tcW w:w="15112" w:type="dxa"/>
            <w:gridSpan w:val="16"/>
            <w:tcBorders>
              <w:left w:val="single" w:sz="4" w:space="0" w:color="auto"/>
              <w:bottom w:val="single" w:sz="4" w:space="0" w:color="auto"/>
              <w:right w:val="single" w:sz="4" w:space="0" w:color="auto"/>
            </w:tcBorders>
            <w:shd w:val="clear" w:color="auto" w:fill="C9C9C9" w:themeFill="accent3" w:themeFillTint="99"/>
            <w:vAlign w:val="center"/>
          </w:tcPr>
          <w:p w14:paraId="60791164" w14:textId="0566E12F" w:rsidR="00911CD0" w:rsidRPr="00AA6E0C" w:rsidRDefault="00911CD0" w:rsidP="00862549">
            <w:pPr>
              <w:spacing w:after="0" w:line="240" w:lineRule="auto"/>
              <w:rPr>
                <w:rFonts w:ascii="Sylfaen" w:hAnsi="Sylfaen"/>
                <w:lang w:val="ka-GE"/>
              </w:rPr>
            </w:pPr>
            <w:r w:rsidRPr="00AA6E0C">
              <w:rPr>
                <w:rFonts w:ascii="Sylfaen" w:hAnsi="Sylfaen"/>
                <w:lang w:val="ka-GE"/>
              </w:rPr>
              <w:t xml:space="preserve">გ) </w:t>
            </w:r>
            <w:r>
              <w:rPr>
                <w:rFonts w:ascii="Sylfaen" w:hAnsi="Sylfaen"/>
                <w:lang w:val="ka-GE"/>
              </w:rPr>
              <w:t>კომუნიკაცია</w:t>
            </w:r>
          </w:p>
        </w:tc>
      </w:tr>
      <w:tr w:rsidR="00911CD0" w:rsidRPr="00FB2540" w14:paraId="1C1D4D58" w14:textId="77777777" w:rsidTr="00862549">
        <w:tc>
          <w:tcPr>
            <w:tcW w:w="1971" w:type="dxa"/>
            <w:tcBorders>
              <w:left w:val="single" w:sz="4" w:space="0" w:color="auto"/>
              <w:bottom w:val="single" w:sz="4" w:space="0" w:color="auto"/>
              <w:right w:val="single" w:sz="4" w:space="0" w:color="auto"/>
            </w:tcBorders>
            <w:shd w:val="clear" w:color="auto" w:fill="F2F2F2" w:themeFill="background1" w:themeFillShade="F2"/>
            <w:vAlign w:val="center"/>
          </w:tcPr>
          <w:p w14:paraId="4291FFFD" w14:textId="77777777" w:rsidR="00911CD0" w:rsidRPr="00FB2540" w:rsidRDefault="00911CD0" w:rsidP="00862549">
            <w:pPr>
              <w:autoSpaceDE w:val="0"/>
              <w:autoSpaceDN w:val="0"/>
              <w:adjustRightInd w:val="0"/>
              <w:spacing w:after="0" w:line="240" w:lineRule="auto"/>
              <w:jc w:val="center"/>
            </w:pPr>
            <w:r w:rsidRPr="00FB2540">
              <w:rPr>
                <w:rFonts w:ascii="Sylfaen" w:hAnsi="Sylfaen"/>
                <w:b/>
              </w:rPr>
              <w:t>პოლიტიკის შედეგი</w:t>
            </w:r>
          </w:p>
          <w:p w14:paraId="3B51D54B" w14:textId="77777777" w:rsidR="00911CD0" w:rsidRPr="00FB2540" w:rsidRDefault="00911CD0" w:rsidP="00862549">
            <w:pPr>
              <w:autoSpaceDE w:val="0"/>
              <w:autoSpaceDN w:val="0"/>
              <w:adjustRightInd w:val="0"/>
              <w:spacing w:after="0" w:line="240" w:lineRule="auto"/>
              <w:jc w:val="center"/>
              <w:rPr>
                <w:rFonts w:ascii="Sylfaen" w:hAnsi="Sylfaen"/>
                <w:b/>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E8BA" w14:textId="77777777" w:rsidR="00911CD0" w:rsidRPr="00FB2540" w:rsidRDefault="00911CD0" w:rsidP="00862549">
            <w:pPr>
              <w:autoSpaceDE w:val="0"/>
              <w:autoSpaceDN w:val="0"/>
              <w:adjustRightInd w:val="0"/>
              <w:spacing w:after="0" w:line="240" w:lineRule="auto"/>
              <w:jc w:val="center"/>
              <w:rPr>
                <w:sz w:val="28"/>
                <w:szCs w:val="28"/>
                <w:lang w:val="ka-GE"/>
              </w:rPr>
            </w:pPr>
            <w:r w:rsidRPr="00FB2540">
              <w:rPr>
                <w:rFonts w:ascii="Sylfaen" w:hAnsi="Sylfaen"/>
                <w:b/>
                <w:sz w:val="28"/>
                <w:szCs w:val="28"/>
                <w:lang w:val="ka-GE"/>
              </w:rPr>
              <w:t>აქტივობა</w:t>
            </w:r>
          </w:p>
          <w:p w14:paraId="4D707217" w14:textId="77777777" w:rsidR="00911CD0" w:rsidRPr="00FB2540" w:rsidRDefault="00911CD0" w:rsidP="00862549">
            <w:pPr>
              <w:autoSpaceDE w:val="0"/>
              <w:autoSpaceDN w:val="0"/>
              <w:adjustRightInd w:val="0"/>
              <w:spacing w:after="0" w:line="240" w:lineRule="auto"/>
              <w:rPr>
                <w:rFonts w:ascii="Sylfaen" w:hAnsi="Sylfaen" w:cs="Calibri"/>
                <w:sz w:val="16"/>
                <w:szCs w:val="16"/>
                <w:lang w:val="ka-GE"/>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3BCC5" w14:textId="77777777" w:rsidR="00911CD0" w:rsidRPr="00FB2540" w:rsidRDefault="00911CD0" w:rsidP="00862549">
            <w:pPr>
              <w:spacing w:after="0" w:line="240" w:lineRule="auto"/>
              <w:jc w:val="center"/>
              <w:rPr>
                <w:rFonts w:ascii="Sylfaen" w:hAnsi="Sylfaen"/>
                <w:b/>
              </w:rPr>
            </w:pPr>
            <w:r w:rsidRPr="00FB2540">
              <w:rPr>
                <w:rFonts w:ascii="Sylfaen" w:hAnsi="Sylfaen"/>
                <w:b/>
              </w:rPr>
              <w:t>შესრულების ინდიკატორი</w:t>
            </w:r>
          </w:p>
          <w:p w14:paraId="6DD5C002" w14:textId="77777777" w:rsidR="00911CD0" w:rsidRPr="00FB2540" w:rsidRDefault="00911CD0" w:rsidP="00862549">
            <w:pPr>
              <w:spacing w:after="0" w:line="240" w:lineRule="auto"/>
              <w:rPr>
                <w:rFonts w:ascii="Sylfae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CA35" w14:textId="77777777" w:rsidR="00911CD0" w:rsidRPr="00FB2540" w:rsidRDefault="00911CD0" w:rsidP="00862549">
            <w:pPr>
              <w:spacing w:after="0" w:line="240" w:lineRule="auto"/>
              <w:jc w:val="center"/>
              <w:rPr>
                <w:rFonts w:ascii="Sylfaen" w:hAnsi="Sylfaen"/>
                <w:lang w:val="ka-GE"/>
              </w:rPr>
            </w:pPr>
            <w:r w:rsidRPr="00FB2540">
              <w:rPr>
                <w:rFonts w:ascii="Sylfaen" w:hAnsi="Sylfaen"/>
                <w:b/>
              </w:rPr>
              <w:t>ბიუჯეტი</w:t>
            </w:r>
          </w:p>
          <w:p w14:paraId="3C33FCE5" w14:textId="77777777" w:rsidR="00911CD0" w:rsidRPr="00FB2540" w:rsidRDefault="00911CD0" w:rsidP="00862549">
            <w:pPr>
              <w:spacing w:after="0" w:line="240" w:lineRule="auto"/>
              <w:jc w:val="center"/>
              <w:rPr>
                <w:rFonts w:ascii="Sylfae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9B3E2" w14:textId="722ABFCF" w:rsidR="00911CD0" w:rsidRPr="00FB2540" w:rsidRDefault="00911CD0" w:rsidP="00862549">
            <w:pPr>
              <w:spacing w:after="0" w:line="240" w:lineRule="auto"/>
              <w:rPr>
                <w:rFonts w:ascii="Sylfaen" w:hAnsi="Sylfaen"/>
                <w:sz w:val="16"/>
                <w:szCs w:val="16"/>
                <w:lang w:val="ka-GE"/>
              </w:rPr>
            </w:pPr>
            <w:r w:rsidRPr="00FB2540">
              <w:rPr>
                <w:rFonts w:ascii="Sylfaen" w:hAnsi="Sylfaen"/>
                <w:b/>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9E3FC" w14:textId="77777777" w:rsidR="00911CD0" w:rsidRDefault="00911CD0" w:rsidP="00862549">
            <w:r w:rsidRPr="00FB2540">
              <w:rPr>
                <w:rFonts w:ascii="Sylfaen" w:hAnsi="Sylfaen"/>
                <w:b/>
              </w:rPr>
              <w:t>განმახორციელებელი</w:t>
            </w:r>
          </w:p>
          <w:p w14:paraId="24F6C503" w14:textId="77777777" w:rsidR="00911CD0" w:rsidRPr="00FB2540" w:rsidRDefault="00911CD0" w:rsidP="00862549">
            <w:pPr>
              <w:spacing w:after="0" w:line="240" w:lineRule="auto"/>
              <w:jc w:val="center"/>
              <w:rPr>
                <w:rFonts w:ascii="Sylfaen" w:hAnsi="Sylfaen"/>
                <w:sz w:val="16"/>
                <w:szCs w:val="16"/>
                <w:lang w:val="ka-GE"/>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0CAC0" w14:textId="6DC760A9" w:rsidR="00911CD0" w:rsidRPr="00FB2540" w:rsidRDefault="00911CD0" w:rsidP="00862549">
            <w:pPr>
              <w:spacing w:after="0" w:line="240" w:lineRule="auto"/>
              <w:jc w:val="center"/>
              <w:rPr>
                <w:rFonts w:ascii="Sylfaen" w:hAnsi="Sylfaen"/>
                <w:sz w:val="16"/>
                <w:szCs w:val="16"/>
              </w:rPr>
            </w:pPr>
            <w:r w:rsidRPr="00FB2540">
              <w:rPr>
                <w:rFonts w:ascii="Sylfaen" w:hAnsi="Sylfaen"/>
                <w:b/>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AB099" w14:textId="77777777" w:rsidR="00911CD0" w:rsidRDefault="00911CD0" w:rsidP="00862549">
            <w:r w:rsidRPr="00FB2540">
              <w:rPr>
                <w:rFonts w:ascii="Sylfaen" w:hAnsi="Sylfaen"/>
                <w:b/>
              </w:rPr>
              <w:t>შესაძლო რისკები</w:t>
            </w:r>
          </w:p>
          <w:p w14:paraId="159EE63E" w14:textId="77777777" w:rsidR="00911CD0" w:rsidRPr="00FB2540" w:rsidRDefault="00911CD0" w:rsidP="00862549">
            <w:pPr>
              <w:spacing w:after="0" w:line="240" w:lineRule="auto"/>
              <w:jc w:val="center"/>
              <w:rPr>
                <w:rFonts w:ascii="Sylfaen" w:hAnsi="Sylfaen"/>
                <w:sz w:val="16"/>
                <w:szCs w:val="16"/>
                <w:lang w:val="ka-GE"/>
              </w:rPr>
            </w:pP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39EBC" w14:textId="491B8F01" w:rsidR="00911CD0" w:rsidRPr="00FB2540" w:rsidRDefault="00911CD0" w:rsidP="00862549">
            <w:pPr>
              <w:spacing w:after="0" w:line="240" w:lineRule="auto"/>
              <w:jc w:val="center"/>
              <w:rPr>
                <w:rFonts w:ascii="Sylfaen" w:hAnsi="Sylfaen"/>
                <w:sz w:val="18"/>
                <w:szCs w:val="18"/>
                <w:lang w:val="ka-GE"/>
              </w:rPr>
            </w:pPr>
            <w:r w:rsidRPr="00FB2540">
              <w:rPr>
                <w:rFonts w:ascii="Sylfaen" w:hAnsi="Sylfaen"/>
                <w:b/>
              </w:rPr>
              <w:t>განხორციელების ვადა</w:t>
            </w:r>
          </w:p>
        </w:tc>
      </w:tr>
      <w:tr w:rsidR="00911CD0" w:rsidRPr="00FB2540" w14:paraId="24F7E192" w14:textId="77777777" w:rsidTr="00862549">
        <w:tc>
          <w:tcPr>
            <w:tcW w:w="1971" w:type="dxa"/>
            <w:vMerge w:val="restart"/>
            <w:tcBorders>
              <w:left w:val="single" w:sz="4" w:space="0" w:color="auto"/>
              <w:right w:val="single" w:sz="4" w:space="0" w:color="auto"/>
            </w:tcBorders>
            <w:shd w:val="clear" w:color="auto" w:fill="FFFFFF" w:themeFill="background1"/>
            <w:vAlign w:val="center"/>
          </w:tcPr>
          <w:p w14:paraId="399C5189" w14:textId="2CC11DB7" w:rsidR="00911CD0" w:rsidRPr="001C3CB5" w:rsidRDefault="00911CD0" w:rsidP="00862549">
            <w:pPr>
              <w:autoSpaceDE w:val="0"/>
              <w:autoSpaceDN w:val="0"/>
              <w:adjustRightInd w:val="0"/>
              <w:spacing w:after="0" w:line="240" w:lineRule="auto"/>
              <w:rPr>
                <w:rFonts w:ascii="Sylfaen" w:hAnsi="Sylfaen"/>
                <w:b/>
                <w:sz w:val="18"/>
                <w:szCs w:val="18"/>
              </w:rPr>
            </w:pPr>
            <w:r w:rsidRPr="001C3CB5">
              <w:rPr>
                <w:rFonts w:ascii="Sylfaen" w:hAnsi="Sylfaen"/>
                <w:sz w:val="18"/>
                <w:szCs w:val="18"/>
                <w:lang w:val="ka-GE"/>
              </w:rPr>
              <w:t>1.3. დასაქმების</w:t>
            </w:r>
            <w:r w:rsidRPr="001C3CB5">
              <w:rPr>
                <w:rFonts w:ascii="Sylfaen" w:hAnsi="Sylfaen"/>
                <w:sz w:val="18"/>
                <w:szCs w:val="18"/>
              </w:rPr>
              <w:t xml:space="preserve"> </w:t>
            </w:r>
            <w:r w:rsidRPr="001C3CB5">
              <w:rPr>
                <w:rFonts w:ascii="Sylfaen" w:hAnsi="Sylfaen"/>
                <w:sz w:val="18"/>
                <w:szCs w:val="18"/>
                <w:lang w:val="ka-GE"/>
              </w:rPr>
              <w:t xml:space="preserve">ხელშეწყობის </w:t>
            </w:r>
            <w:r w:rsidRPr="001C3CB5">
              <w:rPr>
                <w:rFonts w:ascii="Sylfaen" w:hAnsi="Sylfaen"/>
                <w:sz w:val="18"/>
                <w:szCs w:val="18"/>
              </w:rPr>
              <w:t>პროგრამების შესახებ დროული და ეფექტური ინფორმირება</w:t>
            </w: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0BF06" w14:textId="574FA7E5" w:rsidR="00911CD0" w:rsidRPr="00FB2540" w:rsidRDefault="00911CD0" w:rsidP="00862549">
            <w:pPr>
              <w:autoSpaceDE w:val="0"/>
              <w:autoSpaceDN w:val="0"/>
              <w:adjustRightInd w:val="0"/>
              <w:spacing w:after="0" w:line="240" w:lineRule="auto"/>
              <w:rPr>
                <w:rFonts w:ascii="Sylfaen" w:hAnsi="Sylfaen"/>
                <w:b/>
                <w:sz w:val="28"/>
                <w:szCs w:val="28"/>
                <w:lang w:val="ka-GE"/>
              </w:rPr>
            </w:pPr>
            <w:r>
              <w:rPr>
                <w:rFonts w:ascii="Sylfaen" w:hAnsi="Sylfaen" w:cs="Sylfaen"/>
                <w:sz w:val="18"/>
                <w:szCs w:val="18"/>
                <w:lang w:val="ka-GE"/>
              </w:rPr>
              <w:t>1</w:t>
            </w:r>
            <w:r w:rsidRPr="00F44205">
              <w:rPr>
                <w:rFonts w:ascii="Sylfaen" w:hAnsi="Sylfaen" w:cs="Sylfaen"/>
                <w:sz w:val="18"/>
                <w:szCs w:val="18"/>
                <w:lang w:val="ka-GE"/>
              </w:rPr>
              <w:t>.</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1</w:t>
            </w:r>
            <w:r w:rsidRPr="00F44205">
              <w:rPr>
                <w:rFonts w:ascii="Sylfaen" w:hAnsi="Sylfaen" w:cs="Sylfaen"/>
                <w:sz w:val="18"/>
                <w:szCs w:val="18"/>
                <w:lang w:val="ka-GE"/>
              </w:rPr>
              <w:t>.</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მომსახურებათა  განვითარების სახელმწიფო პროგრამის სერვისების შესახებ,  ცნობიერების ამაღლების მიზნით, დასაქმების </w:t>
            </w:r>
            <w:r w:rsidRPr="00F44205">
              <w:rPr>
                <w:rFonts w:ascii="Sylfaen" w:hAnsi="Sylfaen"/>
                <w:sz w:val="18"/>
                <w:szCs w:val="18"/>
                <w:lang w:val="ka-GE"/>
              </w:rPr>
              <w:lastRenderedPageBreak/>
              <w:t>თემებზე /საინფორმაციო სემინარების ორგანიზება და საინფორმაციო ბუკლეტების დაბეჭდვა</w:t>
            </w:r>
            <w:r>
              <w:rPr>
                <w:rFonts w:ascii="Sylfaen" w:hAnsi="Sylfaen"/>
                <w:sz w:val="18"/>
                <w:szCs w:val="18"/>
                <w:lang w:val="ka-GE"/>
              </w:rPr>
              <w:t xml:space="preserve"> და გავრცელება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E6501C" w14:textId="19D94092" w:rsidR="00911CD0" w:rsidRDefault="00911CD0" w:rsidP="0086254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lastRenderedPageBreak/>
              <w:t xml:space="preserve">• </w:t>
            </w:r>
            <w:r w:rsidR="00FD16BD">
              <w:rPr>
                <w:rFonts w:ascii="Sylfaen" w:eastAsia="Times New Roman" w:hAnsi="Sylfaen"/>
                <w:sz w:val="16"/>
                <w:szCs w:val="16"/>
                <w:lang w:val="ka-GE"/>
              </w:rPr>
              <w:t xml:space="preserve">ყოველწლიურად </w:t>
            </w:r>
            <w:r w:rsidRPr="00FB2540">
              <w:rPr>
                <w:rFonts w:ascii="Sylfaen" w:hAnsi="Sylfaen" w:cs="Sylfaen"/>
                <w:sz w:val="18"/>
                <w:szCs w:val="18"/>
                <w:lang w:val="ka-GE"/>
              </w:rPr>
              <w:t>საინფორმაციო</w:t>
            </w:r>
            <w:r w:rsidRPr="00FB2540">
              <w:rPr>
                <w:rFonts w:ascii="Sylfaen" w:hAnsi="Sylfaen"/>
                <w:sz w:val="18"/>
                <w:szCs w:val="18"/>
                <w:lang w:val="ka-GE"/>
              </w:rPr>
              <w:t xml:space="preserve"> სემინარებში მონაწილე</w:t>
            </w:r>
            <w:r w:rsidR="00FD16BD">
              <w:rPr>
                <w:rFonts w:ascii="Sylfaen" w:hAnsi="Sylfaen"/>
                <w:sz w:val="18"/>
                <w:szCs w:val="18"/>
                <w:lang w:val="ka-GE"/>
              </w:rPr>
              <w:t xml:space="preserve">ობს მინიმუმ 60 </w:t>
            </w:r>
            <w:r w:rsidRPr="00FB2540">
              <w:rPr>
                <w:rFonts w:ascii="Sylfaen" w:hAnsi="Sylfaen"/>
                <w:sz w:val="18"/>
                <w:szCs w:val="18"/>
                <w:lang w:val="ka-GE"/>
              </w:rPr>
              <w:t xml:space="preserve">დაინტერესებული </w:t>
            </w:r>
            <w:r w:rsidR="00FE5186">
              <w:rPr>
                <w:rFonts w:ascii="Sylfaen" w:hAnsi="Sylfaen"/>
                <w:sz w:val="18"/>
                <w:szCs w:val="18"/>
                <w:lang w:val="ka-GE"/>
              </w:rPr>
              <w:t>პირი;</w:t>
            </w:r>
          </w:p>
          <w:p w14:paraId="7261E5FD" w14:textId="77777777" w:rsidR="00911CD0" w:rsidRDefault="00911CD0" w:rsidP="00862549">
            <w:pPr>
              <w:tabs>
                <w:tab w:val="left" w:pos="2679"/>
              </w:tabs>
              <w:spacing w:after="0" w:line="240" w:lineRule="auto"/>
              <w:jc w:val="both"/>
              <w:rPr>
                <w:rFonts w:ascii="Sylfaen" w:hAnsi="Sylfaen"/>
                <w:sz w:val="18"/>
                <w:szCs w:val="18"/>
                <w:lang w:val="ka-GE"/>
              </w:rPr>
            </w:pPr>
          </w:p>
          <w:p w14:paraId="409BFE0A" w14:textId="0EFB2DB2" w:rsidR="00911CD0" w:rsidRPr="00FB2540" w:rsidRDefault="00911CD0" w:rsidP="0086254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cs="Sylfaen"/>
                <w:sz w:val="18"/>
                <w:szCs w:val="18"/>
                <w:lang w:val="ka-GE"/>
              </w:rPr>
              <w:t>დაბეჭდილია</w:t>
            </w:r>
            <w:r>
              <w:rPr>
                <w:rFonts w:ascii="Sylfaen" w:hAnsi="Sylfaen" w:cs="Sylfaen"/>
                <w:sz w:val="18"/>
                <w:szCs w:val="18"/>
                <w:lang w:val="ka-GE"/>
              </w:rPr>
              <w:t xml:space="preserve"> და გავრცელებულია</w:t>
            </w:r>
            <w:r w:rsidRPr="00FB2540">
              <w:rPr>
                <w:rFonts w:ascii="Sylfaen" w:hAnsi="Sylfaen"/>
                <w:sz w:val="18"/>
                <w:szCs w:val="18"/>
                <w:lang w:val="ka-GE"/>
              </w:rPr>
              <w:t xml:space="preserve"> სამუშაოს მაძიებელთათვის დასაქმების ხელშეწყობის სერვისების შესახებ </w:t>
            </w:r>
            <w:r w:rsidR="00FD16BD">
              <w:rPr>
                <w:rFonts w:ascii="Sylfaen" w:hAnsi="Sylfaen"/>
                <w:sz w:val="18"/>
                <w:szCs w:val="18"/>
                <w:lang w:val="ka-GE"/>
              </w:rPr>
              <w:t xml:space="preserve">წლიურად მინიმუმ 1500 </w:t>
            </w:r>
            <w:r w:rsidRPr="00FB2540">
              <w:rPr>
                <w:rFonts w:ascii="Sylfaen" w:hAnsi="Sylfaen"/>
                <w:sz w:val="18"/>
                <w:szCs w:val="18"/>
                <w:lang w:val="ka-GE"/>
              </w:rPr>
              <w:t xml:space="preserve">საინფორმაციო </w:t>
            </w:r>
            <w:r w:rsidR="00FD16BD">
              <w:rPr>
                <w:rFonts w:ascii="Sylfaen" w:hAnsi="Sylfaen"/>
                <w:sz w:val="18"/>
                <w:szCs w:val="18"/>
                <w:lang w:val="ka-GE"/>
              </w:rPr>
              <w:t>ბუკლეტ</w:t>
            </w:r>
            <w:r w:rsidRPr="00FB2540">
              <w:rPr>
                <w:rFonts w:ascii="Sylfaen" w:hAnsi="Sylfaen"/>
                <w:sz w:val="18"/>
                <w:szCs w:val="18"/>
                <w:lang w:val="ka-GE"/>
              </w:rPr>
              <w:t xml:space="preserve">ი, </w:t>
            </w:r>
            <w:r w:rsidRPr="00FB2540">
              <w:rPr>
                <w:rFonts w:ascii="Sylfaen" w:hAnsi="Sylfaen"/>
                <w:sz w:val="18"/>
                <w:szCs w:val="18"/>
                <w:lang w:val="ka-GE"/>
              </w:rPr>
              <w:lastRenderedPageBreak/>
              <w:t>ქართულ, ეთნიკური უმცირისობების ენებზე</w:t>
            </w:r>
            <w:r w:rsidR="005D6B00">
              <w:rPr>
                <w:rFonts w:ascii="Sylfaen" w:hAnsi="Sylfaen"/>
                <w:sz w:val="18"/>
                <w:szCs w:val="18"/>
                <w:lang w:val="ka-GE"/>
              </w:rPr>
              <w:t xml:space="preserve"> </w:t>
            </w:r>
          </w:p>
          <w:p w14:paraId="7ADD233D" w14:textId="77777777" w:rsidR="00911CD0" w:rsidRPr="00FB2540" w:rsidRDefault="00911CD0" w:rsidP="00862549">
            <w:pPr>
              <w:tabs>
                <w:tab w:val="left" w:pos="2679"/>
              </w:tabs>
              <w:spacing w:after="0" w:line="240" w:lineRule="auto"/>
              <w:jc w:val="both"/>
              <w:rPr>
                <w:rFonts w:ascii="Sylfaen" w:hAnsi="Sylfaen"/>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DE81A" w14:textId="0A3338AD" w:rsidR="00911CD0" w:rsidRPr="005D6B00" w:rsidRDefault="005D6B00" w:rsidP="00862549">
            <w:pPr>
              <w:spacing w:after="0" w:line="240" w:lineRule="auto"/>
              <w:jc w:val="center"/>
              <w:rPr>
                <w:rFonts w:ascii="Sylfaen" w:hAnsi="Sylfaen"/>
                <w:color w:val="000000" w:themeColor="text1"/>
              </w:rPr>
            </w:pPr>
            <w:r w:rsidRPr="005D6B00">
              <w:rPr>
                <w:rFonts w:ascii="Sylfaen" w:hAnsi="Sylfaen"/>
                <w:color w:val="000000" w:themeColor="text1"/>
                <w:sz w:val="16"/>
                <w:szCs w:val="16"/>
                <w:lang w:val="ka-GE"/>
              </w:rPr>
              <w:lastRenderedPageBreak/>
              <w:t xml:space="preserve">წლიურად 30 000 ლარი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DDFA8D" w14:textId="50D2E253" w:rsidR="00911CD0" w:rsidRPr="00FB2540" w:rsidRDefault="00911CD0" w:rsidP="00862549">
            <w:pPr>
              <w:spacing w:after="0" w:line="240" w:lineRule="auto"/>
              <w:rPr>
                <w:rFonts w:ascii="Sylfaen" w:hAnsi="Sylfaen"/>
                <w:b/>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E1A32E" w14:textId="50C1BB20" w:rsidR="00911CD0" w:rsidRPr="00FB2540" w:rsidRDefault="00911CD0" w:rsidP="00862549">
            <w:pPr>
              <w:rPr>
                <w:rFonts w:ascii="Sylfaen" w:hAnsi="Sylfaen"/>
                <w:b/>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3DD8C7" w14:textId="14576D60" w:rsidR="00911CD0" w:rsidRPr="00FB2540" w:rsidRDefault="00911CD0" w:rsidP="00862549">
            <w:pPr>
              <w:spacing w:after="0" w:line="240" w:lineRule="auto"/>
              <w:rPr>
                <w:rFonts w:ascii="Sylfaen" w:hAnsi="Sylfaen"/>
                <w:b/>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B2258E" w14:textId="05335F12" w:rsidR="00911CD0" w:rsidRPr="00FB2540" w:rsidRDefault="00911CD0" w:rsidP="00862549">
            <w:pPr>
              <w:rPr>
                <w:rFonts w:ascii="Sylfaen" w:hAnsi="Sylfaen"/>
                <w:b/>
              </w:rPr>
            </w:pPr>
            <w:r w:rsidRPr="00FB2540">
              <w:rPr>
                <w:rFonts w:ascii="Sylfaen" w:hAnsi="Sylfaen"/>
                <w:sz w:val="18"/>
                <w:szCs w:val="18"/>
                <w:lang w:val="ka-GE"/>
              </w:rPr>
              <w:t xml:space="preserve">მასობრივი საინფორმაციო საშუალებების წარმომადგენლების დაბალი აქტივობა  </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79B90" w14:textId="501967C6" w:rsidR="00911CD0" w:rsidRPr="00FB2540" w:rsidRDefault="00911CD0" w:rsidP="00862549">
            <w:pPr>
              <w:spacing w:after="0" w:line="240" w:lineRule="auto"/>
              <w:jc w:val="center"/>
              <w:rPr>
                <w:rFonts w:ascii="Sylfaen" w:hAnsi="Sylfaen"/>
                <w:b/>
              </w:rPr>
            </w:pPr>
            <w:r w:rsidRPr="00FB2540">
              <w:rPr>
                <w:rFonts w:ascii="Sylfaen" w:hAnsi="Sylfaen"/>
                <w:sz w:val="18"/>
                <w:szCs w:val="18"/>
                <w:lang w:val="ka-GE"/>
              </w:rPr>
              <w:t>2019-2023</w:t>
            </w:r>
          </w:p>
        </w:tc>
      </w:tr>
      <w:tr w:rsidR="00911CD0" w:rsidRPr="00FB2540" w14:paraId="7FEEFC55" w14:textId="77777777" w:rsidTr="00862549">
        <w:tc>
          <w:tcPr>
            <w:tcW w:w="1971" w:type="dxa"/>
            <w:vMerge/>
            <w:tcBorders>
              <w:left w:val="single" w:sz="4" w:space="0" w:color="auto"/>
              <w:right w:val="single" w:sz="4" w:space="0" w:color="auto"/>
            </w:tcBorders>
            <w:shd w:val="clear" w:color="auto" w:fill="FFFFFF" w:themeFill="background1"/>
            <w:vAlign w:val="center"/>
          </w:tcPr>
          <w:p w14:paraId="45FCA867" w14:textId="77777777" w:rsidR="00911CD0" w:rsidRDefault="00911CD0" w:rsidP="00862549">
            <w:pPr>
              <w:autoSpaceDE w:val="0"/>
              <w:autoSpaceDN w:val="0"/>
              <w:adjustRightInd w:val="0"/>
              <w:spacing w:after="0" w:line="240" w:lineRule="auto"/>
              <w:rPr>
                <w:rFonts w:ascii="Sylfaen" w:hAnsi="Sylfaen"/>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D54ABE" w14:textId="536502F0" w:rsidR="00911CD0" w:rsidRPr="00F44205" w:rsidRDefault="00911CD0" w:rsidP="00862549">
            <w:pPr>
              <w:autoSpaceDE w:val="0"/>
              <w:autoSpaceDN w:val="0"/>
              <w:adjustRightInd w:val="0"/>
              <w:spacing w:after="0" w:line="240" w:lineRule="auto"/>
              <w:rPr>
                <w:rFonts w:ascii="Sylfaen" w:hAnsi="Sylfaen" w:cs="Sylfaen"/>
                <w:sz w:val="18"/>
                <w:szCs w:val="18"/>
                <w:lang w:val="ka-GE"/>
              </w:rPr>
            </w:pPr>
            <w:r w:rsidRPr="00F44205">
              <w:rPr>
                <w:rFonts w:ascii="Sylfaen" w:hAnsi="Sylfaen" w:cs="Sylfaen"/>
                <w:sz w:val="18"/>
                <w:szCs w:val="18"/>
                <w:lang w:val="ka-GE"/>
              </w:rPr>
              <w:t>1.</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2</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ფორუმების მოწყობა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EDEB7" w14:textId="22CB7A8E" w:rsidR="00FD16BD" w:rsidRPr="00FD16BD" w:rsidRDefault="00FE5186" w:rsidP="00FD16BD">
            <w:pPr>
              <w:spacing w:after="0" w:line="240" w:lineRule="auto"/>
              <w:rPr>
                <w:rFonts w:ascii="Sylfaen" w:hAnsi="Sylfaen"/>
                <w:b/>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hAnsi="Sylfaen"/>
                <w:sz w:val="18"/>
                <w:szCs w:val="18"/>
                <w:lang w:val="ka-GE"/>
              </w:rPr>
              <w:t xml:space="preserve">წელიწადში მინიმუმ 2000  </w:t>
            </w:r>
            <w:r w:rsidR="00911CD0" w:rsidRPr="00F44205">
              <w:rPr>
                <w:rFonts w:ascii="Sylfaen" w:hAnsi="Sylfaen" w:cs="Sylfaen"/>
                <w:sz w:val="18"/>
                <w:szCs w:val="18"/>
                <w:lang w:val="ka-GE"/>
              </w:rPr>
              <w:t>სამუშაოს</w:t>
            </w:r>
            <w:r w:rsidR="00911CD0" w:rsidRPr="00F44205">
              <w:rPr>
                <w:rFonts w:ascii="Sylfaen" w:hAnsi="Sylfaen"/>
                <w:sz w:val="18"/>
                <w:szCs w:val="18"/>
                <w:lang w:val="ka-GE"/>
              </w:rPr>
              <w:t xml:space="preserve"> მაძიებელ</w:t>
            </w:r>
            <w:r w:rsidR="00FD16BD">
              <w:rPr>
                <w:rFonts w:ascii="Sylfaen" w:hAnsi="Sylfaen"/>
                <w:sz w:val="18"/>
                <w:szCs w:val="18"/>
                <w:lang w:val="ka-GE"/>
              </w:rPr>
              <w:t>ს, მათ შორის</w:t>
            </w:r>
            <w:r w:rsidR="00911CD0" w:rsidRPr="00F44205">
              <w:rPr>
                <w:rFonts w:ascii="Sylfaen" w:hAnsi="Sylfaen"/>
                <w:sz w:val="18"/>
                <w:szCs w:val="18"/>
                <w:lang w:val="ka-GE"/>
              </w:rPr>
              <w:t xml:space="preserve"> შშმ და სსსმ პირ</w:t>
            </w:r>
            <w:r w:rsidR="00FD16BD">
              <w:rPr>
                <w:rFonts w:ascii="Sylfaen" w:hAnsi="Sylfaen"/>
                <w:sz w:val="18"/>
                <w:szCs w:val="18"/>
                <w:lang w:val="ka-GE"/>
              </w:rPr>
              <w:t xml:space="preserve">ებს, </w:t>
            </w:r>
            <w:r w:rsidR="00911CD0" w:rsidRPr="00F44205">
              <w:rPr>
                <w:rFonts w:ascii="Sylfaen" w:hAnsi="Sylfaen"/>
                <w:sz w:val="18"/>
                <w:szCs w:val="18"/>
                <w:lang w:val="ka-GE"/>
              </w:rPr>
              <w:t>გაეწიათ სათანადო მომსახურება და</w:t>
            </w:r>
            <w:r w:rsidR="00FD16BD">
              <w:rPr>
                <w:rFonts w:ascii="Sylfaen" w:hAnsi="Sylfaen"/>
                <w:color w:val="000000" w:themeColor="text1"/>
                <w:sz w:val="18"/>
                <w:szCs w:val="18"/>
                <w:lang w:val="ka-GE"/>
              </w:rPr>
              <w:t xml:space="preserve"> </w:t>
            </w:r>
            <w:r w:rsidR="00FD16BD" w:rsidRPr="003B2191">
              <w:rPr>
                <w:rFonts w:ascii="Sylfaen" w:hAnsi="Sylfaen"/>
                <w:color w:val="000000" w:themeColor="text1"/>
                <w:sz w:val="18"/>
                <w:szCs w:val="18"/>
                <w:lang w:val="ka-GE"/>
              </w:rPr>
              <w:t>მინიმუმ 300</w:t>
            </w:r>
            <w:r w:rsidR="00FD16BD">
              <w:rPr>
                <w:rFonts w:ascii="Sylfaen" w:hAnsi="Sylfaen"/>
                <w:b/>
                <w:color w:val="000000" w:themeColor="text1"/>
                <w:sz w:val="18"/>
                <w:szCs w:val="18"/>
                <w:lang w:val="ka-GE"/>
              </w:rPr>
              <w:t xml:space="preserve"> </w:t>
            </w:r>
            <w:r w:rsidR="00911CD0" w:rsidRPr="00F44205">
              <w:rPr>
                <w:rFonts w:ascii="Sylfaen" w:hAnsi="Sylfaen"/>
                <w:sz w:val="18"/>
                <w:szCs w:val="18"/>
                <w:lang w:val="ka-GE"/>
              </w:rPr>
              <w:t>დასაქმდ</w:t>
            </w:r>
            <w:r w:rsidR="00FD16BD">
              <w:rPr>
                <w:rFonts w:ascii="Sylfaen" w:hAnsi="Sylfaen"/>
                <w:sz w:val="18"/>
                <w:szCs w:val="18"/>
                <w:lang w:val="ka-GE"/>
              </w:rPr>
              <w:t>ა;</w:t>
            </w:r>
          </w:p>
          <w:p w14:paraId="7E580815" w14:textId="77777777" w:rsidR="00FD16BD" w:rsidRDefault="00FD16BD" w:rsidP="00862549">
            <w:pPr>
              <w:spacing w:after="0" w:line="240" w:lineRule="auto"/>
              <w:rPr>
                <w:rFonts w:ascii="Sylfaen" w:hAnsi="Sylfaen"/>
                <w:sz w:val="18"/>
                <w:szCs w:val="18"/>
                <w:lang w:val="ka-GE"/>
              </w:rPr>
            </w:pPr>
          </w:p>
          <w:p w14:paraId="78B55727" w14:textId="1378453C" w:rsidR="00911CD0" w:rsidRDefault="00FE5186" w:rsidP="00862549">
            <w:pPr>
              <w:spacing w:after="0" w:line="240" w:lineRule="auto"/>
              <w:rPr>
                <w:rFonts w:ascii="Sylfaen" w:hAnsi="Sylfaen"/>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eastAsia="Times New Roman" w:hAnsi="Sylfaen"/>
                <w:sz w:val="16"/>
                <w:szCs w:val="16"/>
                <w:lang w:val="ka-GE"/>
              </w:rPr>
              <w:t xml:space="preserve">ჩატარებულია წელიწადში  მინიმუმ 2 დასაქმების ფორუმი, </w:t>
            </w:r>
            <w:r w:rsidR="00FD16BD">
              <w:rPr>
                <w:rFonts w:ascii="Sylfaen" w:hAnsi="Sylfaen"/>
                <w:sz w:val="18"/>
                <w:szCs w:val="18"/>
                <w:lang w:val="ka-GE"/>
              </w:rPr>
              <w:t>სადაც წარმოდგენილი არიან</w:t>
            </w:r>
            <w:r w:rsidR="00911CD0" w:rsidRPr="00FB2540">
              <w:rPr>
                <w:rFonts w:ascii="Sylfaen" w:hAnsi="Sylfaen"/>
                <w:sz w:val="18"/>
                <w:szCs w:val="18"/>
                <w:lang w:val="ka-GE"/>
              </w:rPr>
              <w:t xml:space="preserve">  </w:t>
            </w:r>
            <w:r w:rsidR="00911CD0" w:rsidRPr="003B2191">
              <w:rPr>
                <w:rFonts w:ascii="Sylfaen" w:hAnsi="Sylfaen"/>
                <w:sz w:val="18"/>
                <w:szCs w:val="18"/>
                <w:lang w:val="ka-GE"/>
              </w:rPr>
              <w:t>პროგრამის  ფარგლებში ჩართულ</w:t>
            </w:r>
            <w:r w:rsidR="00FD16BD">
              <w:rPr>
                <w:rFonts w:ascii="Sylfaen" w:hAnsi="Sylfaen"/>
                <w:sz w:val="18"/>
                <w:szCs w:val="18"/>
                <w:lang w:val="ka-GE"/>
              </w:rPr>
              <w:t>ი</w:t>
            </w:r>
            <w:r w:rsidR="00911CD0" w:rsidRPr="003B2191">
              <w:rPr>
                <w:rFonts w:ascii="Sylfaen" w:hAnsi="Sylfaen"/>
                <w:sz w:val="18"/>
                <w:szCs w:val="18"/>
                <w:lang w:val="ka-GE"/>
              </w:rPr>
              <w:t xml:space="preserve"> </w:t>
            </w:r>
            <w:r w:rsidR="00911CD0" w:rsidRPr="003B2191">
              <w:rPr>
                <w:rFonts w:ascii="Sylfaen" w:hAnsi="Sylfaen"/>
                <w:color w:val="000000" w:themeColor="text1"/>
                <w:sz w:val="18"/>
                <w:szCs w:val="18"/>
                <w:lang w:val="ka-GE"/>
              </w:rPr>
              <w:t>დამსაქმებ</w:t>
            </w:r>
            <w:r w:rsidR="00FD16BD">
              <w:rPr>
                <w:rFonts w:ascii="Sylfaen" w:hAnsi="Sylfaen"/>
                <w:color w:val="000000" w:themeColor="text1"/>
                <w:sz w:val="18"/>
                <w:szCs w:val="18"/>
                <w:lang w:val="ka-GE"/>
              </w:rPr>
              <w:t>ლები</w:t>
            </w:r>
          </w:p>
          <w:p w14:paraId="0804DB01" w14:textId="77777777" w:rsidR="00FE5186" w:rsidRPr="003B2191" w:rsidRDefault="00FE5186" w:rsidP="00862549">
            <w:pPr>
              <w:spacing w:after="0" w:line="240" w:lineRule="auto"/>
              <w:rPr>
                <w:rFonts w:ascii="Sylfaen" w:hAnsi="Sylfaen"/>
                <w:color w:val="000000" w:themeColor="text1"/>
                <w:sz w:val="18"/>
                <w:szCs w:val="18"/>
                <w:lang w:val="ka-GE"/>
              </w:rPr>
            </w:pPr>
          </w:p>
          <w:p w14:paraId="79A10DE6" w14:textId="7D11DF9A" w:rsidR="003B2191" w:rsidRPr="00FB2540" w:rsidRDefault="003B2191" w:rsidP="00862549">
            <w:pPr>
              <w:spacing w:after="0" w:line="240" w:lineRule="auto"/>
              <w:rPr>
                <w:rFonts w:ascii="Sylfaen" w:eastAsia="Times New Roma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DEA387" w14:textId="05919B01" w:rsidR="00911CD0" w:rsidRPr="00D4580E" w:rsidRDefault="003B2191" w:rsidP="00862549">
            <w:pPr>
              <w:spacing w:after="0" w:line="240" w:lineRule="auto"/>
              <w:rPr>
                <w:rFonts w:ascii="Sylfaen" w:hAnsi="Sylfaen"/>
                <w:sz w:val="18"/>
                <w:szCs w:val="18"/>
                <w:lang w:val="ka-GE"/>
              </w:rPr>
            </w:pPr>
            <w:r>
              <w:rPr>
                <w:rFonts w:ascii="Sylfaen" w:hAnsi="Sylfaen"/>
                <w:sz w:val="18"/>
                <w:szCs w:val="18"/>
                <w:lang w:val="ka-GE"/>
              </w:rPr>
              <w:t xml:space="preserve">წლიური </w:t>
            </w:r>
          </w:p>
          <w:p w14:paraId="4C347159" w14:textId="5E1D19E1" w:rsidR="00911CD0" w:rsidRDefault="00FE5186" w:rsidP="00862549">
            <w:pPr>
              <w:spacing w:after="0" w:line="240" w:lineRule="auto"/>
              <w:rPr>
                <w:rFonts w:ascii="Sylfaen" w:hAnsi="Sylfaen"/>
                <w:sz w:val="18"/>
                <w:szCs w:val="18"/>
                <w:lang w:val="ka-GE"/>
              </w:rPr>
            </w:pPr>
            <w:r>
              <w:rPr>
                <w:rFonts w:ascii="Sylfaen" w:hAnsi="Sylfaen"/>
                <w:sz w:val="18"/>
                <w:szCs w:val="18"/>
                <w:lang w:val="ka-GE"/>
              </w:rPr>
              <w:t xml:space="preserve"> 20,</w:t>
            </w:r>
            <w:r w:rsidR="00911CD0" w:rsidRPr="00D4580E">
              <w:rPr>
                <w:rFonts w:ascii="Sylfaen" w:hAnsi="Sylfaen"/>
                <w:sz w:val="18"/>
                <w:szCs w:val="18"/>
                <w:lang w:val="ka-GE"/>
              </w:rPr>
              <w:t>000</w:t>
            </w:r>
            <w:r w:rsidR="003B2191">
              <w:rPr>
                <w:rFonts w:ascii="Sylfaen" w:hAnsi="Sylfaen"/>
                <w:sz w:val="18"/>
                <w:szCs w:val="18"/>
                <w:lang w:val="ka-GE"/>
              </w:rPr>
              <w:t xml:space="preserve"> ლარი </w:t>
            </w:r>
          </w:p>
          <w:p w14:paraId="329F1735" w14:textId="77777777" w:rsidR="00911CD0" w:rsidRPr="00D4580E" w:rsidRDefault="00911CD0" w:rsidP="00862549">
            <w:pPr>
              <w:spacing w:after="0" w:line="240" w:lineRule="auto"/>
              <w:rPr>
                <w:rFonts w:ascii="Sylfaen" w:hAnsi="Sylfaen"/>
                <w:sz w:val="16"/>
                <w:szCs w:val="16"/>
                <w:highlight w:val="yellow"/>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A2067" w14:textId="03E48AFB" w:rsidR="00911CD0" w:rsidRPr="00FB2540" w:rsidRDefault="00911CD0" w:rsidP="00862549">
            <w:pPr>
              <w:spacing w:after="0" w:line="240" w:lineRule="auto"/>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9C238" w14:textId="2392E687" w:rsidR="00911CD0" w:rsidRPr="00F44205" w:rsidRDefault="00911CD0" w:rsidP="00862549">
            <w:pPr>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CF2F9B" w14:textId="77777777" w:rsidR="00911CD0" w:rsidRPr="00FB2540" w:rsidRDefault="00911CD0" w:rsidP="00862549">
            <w:pPr>
              <w:spacing w:after="0" w:line="240" w:lineRule="auto"/>
              <w:rPr>
                <w:rFonts w:ascii="Sylfaen" w:hAnsi="Sylfaen" w:cs="Sylfaen"/>
                <w:sz w:val="18"/>
                <w:szCs w:val="18"/>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 xml:space="preserve">სამინისტრო; </w:t>
            </w:r>
          </w:p>
          <w:p w14:paraId="2B623ED4" w14:textId="4C9FFB9E" w:rsidR="00911CD0" w:rsidRPr="00FB2540" w:rsidRDefault="00911CD0" w:rsidP="00862549">
            <w:pPr>
              <w:spacing w:after="0" w:line="240" w:lineRule="auto"/>
              <w:rPr>
                <w:rFonts w:ascii="Sylfaen" w:hAnsi="Sylfaen" w:cs="Sylfaen"/>
                <w:sz w:val="18"/>
                <w:szCs w:val="18"/>
                <w:lang w:val="ka-GE"/>
              </w:rPr>
            </w:pPr>
            <w:r w:rsidRPr="00FB2540">
              <w:rPr>
                <w:rFonts w:ascii="Sylfaen" w:hAnsi="Sylfaen" w:cs="Sylfaen"/>
                <w:sz w:val="18"/>
                <w:szCs w:val="18"/>
              </w:rPr>
              <w:t xml:space="preserve">                    </w:t>
            </w:r>
            <w:r w:rsidRPr="00FB2540">
              <w:rPr>
                <w:rFonts w:ascii="Sylfaen" w:hAnsi="Sylfaen" w:cs="Sylfaen"/>
                <w:sz w:val="18"/>
                <w:szCs w:val="18"/>
                <w:lang w:val="ka-GE"/>
              </w:rPr>
              <w:t>სოციალური  პარტნიორები</w:t>
            </w:r>
          </w:p>
          <w:p w14:paraId="712CBE06" w14:textId="77777777" w:rsidR="00911CD0" w:rsidRPr="00FB2540" w:rsidRDefault="00911CD0" w:rsidP="0086254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82EAA8" w14:textId="7C32AF7D" w:rsidR="00911CD0" w:rsidRPr="00FB2540" w:rsidRDefault="00911CD0" w:rsidP="00862549">
            <w:pPr>
              <w:rPr>
                <w:rFonts w:ascii="Sylfaen" w:hAnsi="Sylfaen"/>
                <w:sz w:val="18"/>
                <w:szCs w:val="18"/>
                <w:lang w:val="ka-GE"/>
              </w:rPr>
            </w:pPr>
            <w:r w:rsidRPr="00FB2540">
              <w:rPr>
                <w:rFonts w:ascii="Sylfaen" w:hAnsi="Sylfaen" w:cs="Sylfaen"/>
                <w:bCs/>
                <w:iCs/>
                <w:sz w:val="18"/>
                <w:szCs w:val="18"/>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შეუსაბამობა/სამუშაოს მაძიებლების დაბალი ინტერესი; შეზღუდული ვაკანსიების რაოდენობა</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12040" w14:textId="3F5EF6CA" w:rsidR="00911CD0" w:rsidRPr="00FB2540" w:rsidRDefault="00952F45" w:rsidP="00862549">
            <w:pPr>
              <w:spacing w:after="0" w:line="240" w:lineRule="auto"/>
              <w:rPr>
                <w:rFonts w:ascii="Sylfaen" w:hAnsi="Sylfaen"/>
                <w:sz w:val="18"/>
                <w:szCs w:val="18"/>
                <w:lang w:val="ka-GE"/>
              </w:rPr>
            </w:pPr>
            <w:r>
              <w:rPr>
                <w:rFonts w:ascii="Sylfaen" w:hAnsi="Sylfaen"/>
                <w:sz w:val="18"/>
                <w:szCs w:val="18"/>
                <w:lang w:val="ka-GE"/>
              </w:rPr>
              <w:t>2019-2023</w:t>
            </w:r>
          </w:p>
        </w:tc>
      </w:tr>
      <w:tr w:rsidR="00911CD0" w:rsidRPr="00FB2540" w14:paraId="01F37367"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FC4BC3" w14:textId="5C8871EB" w:rsidR="00911CD0" w:rsidRPr="00FB2540" w:rsidRDefault="00911CD0" w:rsidP="00862549">
            <w:pPr>
              <w:spacing w:after="0" w:line="240" w:lineRule="auto"/>
              <w:rPr>
                <w:rFonts w:ascii="Sylfaen" w:hAnsi="Sylfaen"/>
                <w:b/>
                <w:sz w:val="24"/>
                <w:szCs w:val="24"/>
              </w:rPr>
            </w:pPr>
            <w:r>
              <w:rPr>
                <w:rFonts w:ascii="Sylfaen" w:hAnsi="Sylfaen"/>
                <w:b/>
                <w:sz w:val="24"/>
                <w:szCs w:val="24"/>
                <w:lang w:val="ka-GE"/>
              </w:rPr>
              <w:t>2</w:t>
            </w:r>
            <w:r w:rsidRPr="00FB2540">
              <w:rPr>
                <w:rFonts w:ascii="Sylfaen" w:hAnsi="Sylfaen"/>
                <w:b/>
                <w:sz w:val="24"/>
                <w:szCs w:val="24"/>
                <w:lang w:val="ka-GE"/>
              </w:rPr>
              <w:t xml:space="preserve">. შრომის ბაზრის ეფექტიანი ფუნქციონირების </w:t>
            </w:r>
            <w:r>
              <w:rPr>
                <w:rFonts w:ascii="Sylfaen" w:hAnsi="Sylfaen"/>
                <w:b/>
                <w:sz w:val="24"/>
                <w:szCs w:val="24"/>
                <w:lang w:val="ka-GE"/>
              </w:rPr>
              <w:t>უზრუნველყოფ</w:t>
            </w:r>
            <w:r w:rsidRPr="00FB2540">
              <w:rPr>
                <w:rFonts w:ascii="Sylfaen" w:hAnsi="Sylfaen"/>
                <w:b/>
                <w:sz w:val="24"/>
                <w:szCs w:val="24"/>
                <w:lang w:val="ka-GE"/>
              </w:rPr>
              <w:t>ა</w:t>
            </w:r>
          </w:p>
        </w:tc>
      </w:tr>
      <w:tr w:rsidR="00911CD0" w:rsidRPr="00FB2540" w14:paraId="6AA11A71"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ED7C2" w14:textId="77777777" w:rsidR="00911CD0" w:rsidRPr="00FB2540" w:rsidRDefault="00911CD0" w:rsidP="00862549">
            <w:pPr>
              <w:autoSpaceDE w:val="0"/>
              <w:autoSpaceDN w:val="0"/>
              <w:adjustRightInd w:val="0"/>
              <w:spacing w:after="0" w:line="240" w:lineRule="auto"/>
              <w:jc w:val="center"/>
            </w:pPr>
            <w:r w:rsidRPr="00FB2540">
              <w:rPr>
                <w:rFonts w:ascii="Sylfaen" w:hAnsi="Sylfaen"/>
                <w:b/>
              </w:rPr>
              <w:t>პოლიტიკის შედეგი</w:t>
            </w:r>
          </w:p>
          <w:p w14:paraId="2FC8272A" w14:textId="77777777" w:rsidR="00911CD0" w:rsidRPr="00FB2540" w:rsidRDefault="00911CD0" w:rsidP="00862549">
            <w:pPr>
              <w:spacing w:after="0" w:line="240" w:lineRule="auto"/>
              <w:jc w:val="center"/>
            </w:pPr>
          </w:p>
        </w:tc>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34037" w14:textId="77777777" w:rsidR="00911CD0" w:rsidRPr="00FB2540" w:rsidRDefault="00911CD0" w:rsidP="00862549">
            <w:pPr>
              <w:autoSpaceDE w:val="0"/>
              <w:autoSpaceDN w:val="0"/>
              <w:adjustRightInd w:val="0"/>
              <w:spacing w:after="0" w:line="240" w:lineRule="auto"/>
              <w:jc w:val="center"/>
              <w:rPr>
                <w:sz w:val="28"/>
                <w:szCs w:val="28"/>
                <w:lang w:val="ka-GE"/>
              </w:rPr>
            </w:pPr>
            <w:r w:rsidRPr="00FB2540">
              <w:rPr>
                <w:rFonts w:ascii="Sylfaen" w:hAnsi="Sylfaen"/>
                <w:b/>
                <w:sz w:val="28"/>
                <w:szCs w:val="28"/>
                <w:lang w:val="ka-GE"/>
              </w:rPr>
              <w:t>აქტივობა</w:t>
            </w:r>
          </w:p>
          <w:p w14:paraId="28133C2C" w14:textId="77777777" w:rsidR="00911CD0" w:rsidRPr="00FB2540" w:rsidRDefault="00911CD0" w:rsidP="00862549">
            <w:pPr>
              <w:spacing w:after="0" w:line="240" w:lineRule="auto"/>
              <w:jc w:val="center"/>
              <w:rPr>
                <w:sz w:val="28"/>
                <w:szCs w:val="28"/>
              </w:rPr>
            </w:pPr>
          </w:p>
        </w:tc>
        <w:tc>
          <w:tcPr>
            <w:tcW w:w="2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34B0" w14:textId="77777777" w:rsidR="00911CD0" w:rsidRPr="00FB2540" w:rsidRDefault="00911CD0" w:rsidP="00862549">
            <w:pPr>
              <w:spacing w:after="0" w:line="240" w:lineRule="auto"/>
              <w:jc w:val="center"/>
              <w:rPr>
                <w:rFonts w:ascii="Sylfaen" w:hAnsi="Sylfaen"/>
                <w:b/>
              </w:rPr>
            </w:pPr>
            <w:r w:rsidRPr="00FB2540">
              <w:rPr>
                <w:rFonts w:ascii="Sylfaen" w:hAnsi="Sylfaen"/>
                <w:b/>
              </w:rPr>
              <w:t>შესრულების ინდიკატორი</w:t>
            </w:r>
          </w:p>
          <w:p w14:paraId="4109E91A" w14:textId="77777777" w:rsidR="00911CD0" w:rsidRPr="00FB2540" w:rsidRDefault="00911CD0" w:rsidP="00862549">
            <w:pPr>
              <w:spacing w:after="0" w:line="240" w:lineRule="auto"/>
              <w:jc w:val="cente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067E2" w14:textId="77777777" w:rsidR="00911CD0" w:rsidRPr="00FB2540" w:rsidRDefault="00911CD0" w:rsidP="00862549">
            <w:pPr>
              <w:spacing w:after="0" w:line="240" w:lineRule="auto"/>
              <w:jc w:val="center"/>
              <w:rPr>
                <w:rFonts w:ascii="Sylfaen" w:hAnsi="Sylfaen"/>
                <w:lang w:val="ka-GE"/>
              </w:rPr>
            </w:pPr>
            <w:r w:rsidRPr="00FB2540">
              <w:rPr>
                <w:rFonts w:ascii="Sylfaen" w:hAnsi="Sylfaen"/>
                <w:b/>
              </w:rPr>
              <w:t>ბიუჯეტი</w:t>
            </w:r>
          </w:p>
          <w:p w14:paraId="25DE0FFC" w14:textId="77777777" w:rsidR="00911CD0" w:rsidRPr="00FB2540" w:rsidRDefault="00911CD0"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809F1" w14:textId="77777777" w:rsidR="00911CD0" w:rsidRPr="00FB2540" w:rsidRDefault="00911CD0" w:rsidP="00862549">
            <w:pPr>
              <w:spacing w:after="0" w:line="240" w:lineRule="auto"/>
              <w:jc w:val="center"/>
            </w:pPr>
            <w:r w:rsidRPr="00FB2540">
              <w:rPr>
                <w:rFonts w:ascii="Sylfaen" w:hAnsi="Sylfaen"/>
                <w:b/>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242C2" w14:textId="77777777" w:rsidR="00911CD0" w:rsidRPr="00FB2540" w:rsidRDefault="00911CD0" w:rsidP="00862549">
            <w:pPr>
              <w:spacing w:after="0" w:line="240" w:lineRule="auto"/>
              <w:jc w:val="center"/>
            </w:pPr>
            <w:r w:rsidRPr="00FB2540">
              <w:rPr>
                <w:rFonts w:ascii="Sylfaen" w:hAnsi="Sylfaen"/>
                <w:b/>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7EF01" w14:textId="77777777" w:rsidR="00911CD0" w:rsidRPr="00FB2540" w:rsidRDefault="00911CD0" w:rsidP="00862549">
            <w:pPr>
              <w:spacing w:after="0" w:line="240" w:lineRule="auto"/>
              <w:jc w:val="center"/>
            </w:pPr>
            <w:r w:rsidRPr="00FB2540">
              <w:rPr>
                <w:rFonts w:ascii="Sylfaen" w:hAnsi="Sylfaen"/>
                <w:b/>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8F418" w14:textId="77777777" w:rsidR="00911CD0" w:rsidRPr="00FB2540" w:rsidRDefault="00911CD0" w:rsidP="00862549">
            <w:pPr>
              <w:spacing w:after="0" w:line="240" w:lineRule="auto"/>
              <w:jc w:val="center"/>
            </w:pPr>
            <w:r w:rsidRPr="00FB2540">
              <w:rPr>
                <w:rFonts w:ascii="Sylfaen" w:hAnsi="Sylfaen"/>
                <w:b/>
              </w:rPr>
              <w:t>შესაძლო რისკები</w:t>
            </w:r>
          </w:p>
        </w:tc>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92AF0" w14:textId="77777777" w:rsidR="00911CD0" w:rsidRPr="00FB2540" w:rsidRDefault="00911CD0" w:rsidP="00862549">
            <w:pPr>
              <w:spacing w:after="0" w:line="240" w:lineRule="auto"/>
              <w:jc w:val="center"/>
            </w:pPr>
            <w:r w:rsidRPr="00FB2540">
              <w:rPr>
                <w:rFonts w:ascii="Sylfaen" w:hAnsi="Sylfaen"/>
                <w:b/>
              </w:rPr>
              <w:t>განხორციელების ვადა</w:t>
            </w:r>
          </w:p>
        </w:tc>
      </w:tr>
      <w:tr w:rsidR="00911CD0" w:rsidRPr="00FB2540" w14:paraId="73D25B49"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05890" w14:textId="77777777" w:rsidR="00911CD0" w:rsidRPr="00FB2540" w:rsidRDefault="00911CD0" w:rsidP="00862549">
            <w:pPr>
              <w:pStyle w:val="LightGrid-Accent32"/>
              <w:ind w:left="0"/>
              <w:jc w:val="both"/>
              <w:rPr>
                <w:rFonts w:ascii="Sylfaen" w:hAnsi="Sylfaen"/>
                <w:lang w:val="ka-GE"/>
              </w:rPr>
            </w:pPr>
            <w:r w:rsidRPr="00FB2540">
              <w:rPr>
                <w:rFonts w:ascii="Sylfaen" w:hAnsi="Sylfaen" w:cs="Sylfaen"/>
                <w:lang w:val="ka-GE"/>
              </w:rPr>
              <w:t>ა</w:t>
            </w:r>
            <w:r w:rsidRPr="00FB2540">
              <w:rPr>
                <w:rFonts w:ascii="Sylfaen" w:hAnsi="Sylfaen" w:cs="Sylfaen"/>
              </w:rPr>
              <w:t xml:space="preserve">) </w:t>
            </w:r>
            <w:r w:rsidRPr="00FB2540">
              <w:rPr>
                <w:rFonts w:ascii="Sylfaen" w:hAnsi="Sylfaen"/>
                <w:shd w:val="clear" w:color="auto" w:fill="D9E2F3" w:themeFill="accent5" w:themeFillTint="33"/>
                <w:lang w:val="ka-GE"/>
              </w:rPr>
              <w:t>შრომის უსაფრთხოებისა და პირობების დაცვის სისტემის სრულყოფა</w:t>
            </w:r>
          </w:p>
        </w:tc>
      </w:tr>
      <w:tr w:rsidR="00911CD0" w:rsidRPr="00FB2540" w14:paraId="02A0FF87"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hideMark/>
          </w:tcPr>
          <w:p w14:paraId="6804EA97" w14:textId="60137C7F" w:rsidR="00911CD0" w:rsidRPr="00FB2540" w:rsidRDefault="00911CD0" w:rsidP="00862549">
            <w:pPr>
              <w:spacing w:after="0" w:line="240" w:lineRule="auto"/>
              <w:rPr>
                <w:rFonts w:ascii="Sylfaen" w:eastAsia="Times New Roman" w:hAnsi="Sylfaen"/>
                <w:sz w:val="16"/>
                <w:szCs w:val="16"/>
                <w:lang w:val="ka-GE"/>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.1. </w:t>
            </w:r>
            <w:r w:rsidRPr="00FB2540">
              <w:rPr>
                <w:rFonts w:ascii="Sylfaen" w:eastAsia="Times New Roman" w:hAnsi="Sylfaen"/>
                <w:sz w:val="16"/>
                <w:szCs w:val="16"/>
              </w:rPr>
              <w:t>საერთაშორისოდ აღიარებული სტანდარტების შესაბამისად</w:t>
            </w:r>
            <w:r w:rsidRPr="00FB2540">
              <w:rPr>
                <w:rFonts w:ascii="Sylfaen" w:eastAsia="Times New Roman" w:hAnsi="Sylfaen"/>
                <w:sz w:val="16"/>
                <w:szCs w:val="16"/>
                <w:lang w:val="ka-GE"/>
              </w:rPr>
              <w:t xml:space="preserve"> გაუმჯობესებული </w:t>
            </w:r>
            <w:r w:rsidRPr="00FB2540">
              <w:rPr>
                <w:rFonts w:ascii="Sylfaen" w:eastAsia="Times New Roman" w:hAnsi="Sylfaen"/>
                <w:sz w:val="16"/>
                <w:szCs w:val="16"/>
              </w:rPr>
              <w:lastRenderedPageBreak/>
              <w:t xml:space="preserve">შრომის </w:t>
            </w:r>
            <w:r w:rsidRPr="00FB2540">
              <w:rPr>
                <w:rFonts w:ascii="Sylfaen" w:eastAsia="Times New Roman" w:hAnsi="Sylfaen"/>
                <w:sz w:val="16"/>
                <w:szCs w:val="16"/>
                <w:lang w:val="ka-GE"/>
              </w:rPr>
              <w:t>კანონმდებლობა</w:t>
            </w:r>
          </w:p>
        </w:tc>
        <w:tc>
          <w:tcPr>
            <w:tcW w:w="1719" w:type="dxa"/>
            <w:gridSpan w:val="2"/>
            <w:tcBorders>
              <w:top w:val="single" w:sz="4" w:space="0" w:color="auto"/>
              <w:left w:val="single" w:sz="4" w:space="0" w:color="auto"/>
              <w:bottom w:val="single" w:sz="4" w:space="0" w:color="auto"/>
              <w:right w:val="single" w:sz="4" w:space="0" w:color="auto"/>
            </w:tcBorders>
            <w:hideMark/>
          </w:tcPr>
          <w:p w14:paraId="1FA8926D" w14:textId="42CA3F97" w:rsidR="00911CD0" w:rsidRPr="00FB2540" w:rsidRDefault="00911CD0" w:rsidP="00862549">
            <w:pPr>
              <w:spacing w:after="0" w:line="240" w:lineRule="auto"/>
              <w:rPr>
                <w:rFonts w:ascii="Sylfaen" w:hAnsi="Sylfaen" w:cs="Calibri"/>
                <w:sz w:val="16"/>
                <w:szCs w:val="16"/>
              </w:rPr>
            </w:pPr>
            <w:r>
              <w:rPr>
                <w:rFonts w:ascii="Sylfaen" w:hAnsi="Sylfaen" w:cs="Calibri"/>
                <w:sz w:val="16"/>
                <w:szCs w:val="16"/>
                <w:lang w:val="ka-GE"/>
              </w:rPr>
              <w:lastRenderedPageBreak/>
              <w:t>2</w:t>
            </w:r>
            <w:r w:rsidRPr="00FB2540">
              <w:rPr>
                <w:rFonts w:ascii="Sylfaen" w:hAnsi="Sylfaen" w:cs="Calibri"/>
                <w:sz w:val="16"/>
                <w:szCs w:val="16"/>
                <w:lang w:val="ka-GE"/>
              </w:rPr>
              <w:t>.1.1.</w:t>
            </w:r>
            <w:r w:rsidRPr="00FB2540">
              <w:rPr>
                <w:rFonts w:ascii="Sylfaen" w:hAnsi="Sylfaen" w:cs="Calibri"/>
                <w:sz w:val="16"/>
                <w:szCs w:val="16"/>
              </w:rPr>
              <w:t xml:space="preserve"> </w:t>
            </w:r>
            <w:r w:rsidRPr="00FB2540">
              <w:rPr>
                <w:rFonts w:ascii="Sylfaen" w:hAnsi="Sylfaen" w:cs="Calibri"/>
                <w:sz w:val="16"/>
                <w:szCs w:val="16"/>
                <w:lang w:val="ka-GE"/>
              </w:rPr>
              <w:t xml:space="preserve">შრომის  უსაფრთხოების, </w:t>
            </w:r>
            <w:r w:rsidRPr="00FB2540">
              <w:rPr>
                <w:rFonts w:ascii="Sylfaen" w:hAnsi="Sylfaen" w:cs="Calibri"/>
                <w:sz w:val="16"/>
                <w:szCs w:val="16"/>
              </w:rPr>
              <w:t xml:space="preserve">შრომის სამართლის და დისკრიმინაციის აკრძალვისა და გენდერული </w:t>
            </w:r>
            <w:r w:rsidRPr="00FB2540">
              <w:rPr>
                <w:rFonts w:ascii="Sylfaen" w:hAnsi="Sylfaen" w:cs="Calibri"/>
                <w:sz w:val="16"/>
                <w:szCs w:val="16"/>
              </w:rPr>
              <w:lastRenderedPageBreak/>
              <w:t xml:space="preserve">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w:t>
            </w:r>
            <w:r w:rsidRPr="00952F45">
              <w:rPr>
                <w:rFonts w:ascii="Sylfaen" w:hAnsi="Sylfaen" w:cs="Calibri"/>
                <w:sz w:val="16"/>
                <w:szCs w:val="16"/>
              </w:rPr>
              <w:t xml:space="preserve">ხელშეკრულების </w:t>
            </w:r>
            <w:r w:rsidR="00645093">
              <w:rPr>
                <w:rFonts w:ascii="Sylfaen" w:hAnsi="Sylfaen" w:cs="Calibri"/>
                <w:color w:val="000000" w:themeColor="text1"/>
                <w:sz w:val="16"/>
                <w:szCs w:val="16"/>
                <w:lang w:val="ka-GE"/>
              </w:rPr>
              <w:t xml:space="preserve">30-ე </w:t>
            </w:r>
            <w:r w:rsidRPr="00952F45">
              <w:rPr>
                <w:rFonts w:ascii="Sylfaen" w:hAnsi="Sylfaen" w:cs="Calibri"/>
                <w:color w:val="000000" w:themeColor="text1"/>
                <w:sz w:val="16"/>
                <w:szCs w:val="16"/>
              </w:rPr>
              <w:t xml:space="preserve"> </w:t>
            </w:r>
            <w:r w:rsidRPr="00952F45">
              <w:rPr>
                <w:rFonts w:ascii="Sylfaen" w:hAnsi="Sylfaen" w:cs="Calibri"/>
                <w:sz w:val="16"/>
                <w:szCs w:val="16"/>
              </w:rPr>
              <w:t>დანართით</w:t>
            </w:r>
            <w:r w:rsidRPr="00FB2540">
              <w:rPr>
                <w:rFonts w:ascii="Sylfaen" w:hAnsi="Sylfaen" w:cs="Calibri"/>
                <w:sz w:val="16"/>
                <w:szCs w:val="16"/>
              </w:rPr>
              <w:t xml:space="preserve"> განსაზღვრული დირექტივების ვადების შესაბამისად)</w:t>
            </w:r>
          </w:p>
        </w:tc>
        <w:tc>
          <w:tcPr>
            <w:tcW w:w="2520" w:type="dxa"/>
            <w:gridSpan w:val="2"/>
            <w:tcBorders>
              <w:top w:val="single" w:sz="4" w:space="0" w:color="auto"/>
              <w:left w:val="single" w:sz="4" w:space="0" w:color="auto"/>
              <w:bottom w:val="single" w:sz="4" w:space="0" w:color="auto"/>
              <w:right w:val="single" w:sz="4" w:space="0" w:color="auto"/>
            </w:tcBorders>
          </w:tcPr>
          <w:p w14:paraId="210624D5" w14:textId="2CD8FE5B"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lastRenderedPageBreak/>
              <w:t>სოციალური პარტნიორობის ჩართულობით  განხილულია ცვლილებების პროექტი და ინიცირებულია საქართველოს პარლამენტში საკანონმდებლო ცვლილებათა პაკეტი</w:t>
            </w:r>
            <w:r w:rsidR="00952F45">
              <w:rPr>
                <w:rFonts w:ascii="Sylfaen" w:hAnsi="Sylfaen"/>
                <w:sz w:val="16"/>
                <w:szCs w:val="16"/>
                <w:lang w:val="ka-GE"/>
              </w:rPr>
              <w:t xml:space="preserve"> </w:t>
            </w:r>
          </w:p>
          <w:p w14:paraId="03BFD2EE" w14:textId="77777777" w:rsidR="00911CD0" w:rsidRPr="00FB2540" w:rsidRDefault="00911CD0" w:rsidP="00862549">
            <w:pPr>
              <w:spacing w:after="0" w:line="240" w:lineRule="auto"/>
              <w:rPr>
                <w:rFonts w:ascii="Sylfaen" w:hAnsi="Sylfaen"/>
                <w:sz w:val="16"/>
                <w:szCs w:val="16"/>
                <w:lang w:val="ka-GE"/>
              </w:rPr>
            </w:pPr>
          </w:p>
          <w:p w14:paraId="710B95E0" w14:textId="77777777" w:rsidR="00911CD0" w:rsidRPr="00FB2540" w:rsidRDefault="00911CD0" w:rsidP="00862549">
            <w:pPr>
              <w:spacing w:after="0" w:line="240" w:lineRule="auto"/>
              <w:rPr>
                <w:rFonts w:ascii="Sylfaen" w:hAnsi="Sylfaen"/>
                <w:sz w:val="16"/>
                <w:szCs w:val="16"/>
                <w:lang w:val="ka-GE"/>
              </w:rPr>
            </w:pPr>
          </w:p>
          <w:p w14:paraId="6481B306" w14:textId="392E6A91"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66F45489" w14:textId="21D0AB6F"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138B6D7F" w14:textId="77777777" w:rsidR="00911CD0" w:rsidRPr="00FB2540" w:rsidRDefault="00911CD0" w:rsidP="00862549">
            <w:pPr>
              <w:spacing w:after="0" w:line="240" w:lineRule="auto"/>
              <w:rPr>
                <w:rFonts w:ascii="Sylfaen" w:hAnsi="Sylfaen"/>
                <w:sz w:val="16"/>
                <w:szCs w:val="16"/>
              </w:rPr>
            </w:pPr>
          </w:p>
          <w:p w14:paraId="4245A399" w14:textId="77777777" w:rsidR="00911CD0" w:rsidRPr="00FB2540" w:rsidRDefault="00911CD0" w:rsidP="0086254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41553BA" w14:textId="0139CF41"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F5C7C88" w14:textId="77777777" w:rsidR="00911CD0" w:rsidRPr="00FB2540" w:rsidRDefault="00911CD0" w:rsidP="0086254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5A224D3D"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 xml:space="preserve">საქართველოს ოკურიებული ტერიტორიებიდან დევნილთა, შრომის, ჯანმრთელობისა </w:t>
            </w:r>
            <w:r w:rsidRPr="00FB2540">
              <w:rPr>
                <w:rFonts w:ascii="Sylfaen" w:hAnsi="Sylfaen"/>
                <w:sz w:val="16"/>
                <w:szCs w:val="16"/>
              </w:rPr>
              <w:lastRenderedPageBreak/>
              <w:t>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FA0336"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lastRenderedPageBreak/>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25A1798"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 xml:space="preserve">სოც. პარტნიორთა განსხვავებული  შეხედულებების გამო შეფერხება  საერთო </w:t>
            </w:r>
            <w:r w:rsidRPr="00FB2540">
              <w:rPr>
                <w:rFonts w:ascii="Sylfaen" w:hAnsi="Sylfaen"/>
                <w:sz w:val="16"/>
                <w:szCs w:val="16"/>
                <w:lang w:val="ka-GE"/>
              </w:rPr>
              <w:lastRenderedPageBreak/>
              <w:t>შეთანხმების  მიღწევის  პროცესში</w:t>
            </w:r>
          </w:p>
        </w:tc>
        <w:tc>
          <w:tcPr>
            <w:tcW w:w="1072" w:type="dxa"/>
            <w:tcBorders>
              <w:top w:val="single" w:sz="4" w:space="0" w:color="auto"/>
              <w:left w:val="single" w:sz="4" w:space="0" w:color="auto"/>
              <w:bottom w:val="single" w:sz="4" w:space="0" w:color="auto"/>
              <w:right w:val="single" w:sz="4" w:space="0" w:color="auto"/>
            </w:tcBorders>
            <w:hideMark/>
          </w:tcPr>
          <w:p w14:paraId="1547E821"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lastRenderedPageBreak/>
              <w:t>2019-2023</w:t>
            </w:r>
          </w:p>
        </w:tc>
      </w:tr>
      <w:tr w:rsidR="00911CD0" w:rsidRPr="00FB2540" w14:paraId="1535BD7C"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tcPr>
          <w:p w14:paraId="757780BB" w14:textId="3C0C6BE1" w:rsidR="00911CD0" w:rsidRPr="00FB2540" w:rsidRDefault="00911CD0" w:rsidP="00862549">
            <w:pPr>
              <w:spacing w:after="0" w:line="240" w:lineRule="auto"/>
              <w:rPr>
                <w:rFonts w:ascii="Sylfaen" w:eastAsia="Times New Roman" w:hAnsi="Sylfaen"/>
                <w:sz w:val="16"/>
                <w:szCs w:val="16"/>
                <w:lang w:val="ka-GE"/>
              </w:rPr>
            </w:pPr>
            <w:r>
              <w:rPr>
                <w:rFonts w:ascii="Sylfaen" w:eastAsia="Times New Roman" w:hAnsi="Sylfaen"/>
                <w:sz w:val="16"/>
                <w:szCs w:val="16"/>
                <w:lang w:val="ka-GE"/>
              </w:rPr>
              <w:lastRenderedPageBreak/>
              <w:t>2</w:t>
            </w:r>
            <w:r w:rsidRPr="00FB2540">
              <w:rPr>
                <w:rFonts w:ascii="Sylfaen" w:eastAsia="Times New Roman" w:hAnsi="Sylfaen"/>
                <w:sz w:val="16"/>
                <w:szCs w:val="16"/>
                <w:lang w:val="ka-GE"/>
              </w:rPr>
              <w:t xml:space="preserve">.2. შექმნილია ქმედითი  და ეფექტური  შრომითი  ინსპექცია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049289F7" w14:textId="5BCD62C4" w:rsidR="00911CD0" w:rsidRPr="00FB2540" w:rsidRDefault="00911CD0" w:rsidP="0086254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 xml:space="preserve">2.1. </w:t>
            </w:r>
            <w:r w:rsidRPr="00FB2540">
              <w:rPr>
                <w:rFonts w:ascii="Sylfaen" w:hAnsi="Sylfaen" w:cs="Calibri"/>
                <w:sz w:val="16"/>
                <w:szCs w:val="16"/>
              </w:rPr>
              <w:t>შრომის პირობების ინსპექტირების დეპარტამენტის (შრომის ინსპექციის) ეფექტურ მექანიზმად გარდაქმნა</w:t>
            </w:r>
            <w:r w:rsidRPr="00FB2540">
              <w:rPr>
                <w:rFonts w:ascii="Sylfaen" w:hAnsi="Sylfaen" w:cs="Calibri"/>
                <w:sz w:val="16"/>
                <w:szCs w:val="16"/>
                <w:lang w:val="ka-GE"/>
              </w:rPr>
              <w:t>:</w:t>
            </w:r>
            <w:r w:rsidRPr="00FB2540">
              <w:rPr>
                <w:rFonts w:ascii="Sylfaen" w:hAnsi="Sylfaen" w:cs="Calibri"/>
                <w:sz w:val="16"/>
                <w:szCs w:val="16"/>
              </w:rPr>
              <w:t xml:space="preserve">  </w:t>
            </w:r>
            <w:r w:rsidRPr="00FB2540">
              <w:rPr>
                <w:rFonts w:ascii="Sylfaen" w:hAnsi="Sylfaen" w:cs="Calibri"/>
                <w:sz w:val="16"/>
                <w:szCs w:val="16"/>
                <w:lang w:val="ka-GE"/>
              </w:rPr>
              <w:t xml:space="preserve">და </w:t>
            </w:r>
            <w:r w:rsidRPr="00FB2540">
              <w:rPr>
                <w:rFonts w:ascii="Sylfaen" w:hAnsi="Sylfaen" w:cs="Calibri"/>
                <w:sz w:val="16"/>
                <w:szCs w:val="16"/>
              </w:rPr>
              <w:t>ინსტიტუციური, გაძლიერება</w:t>
            </w:r>
          </w:p>
          <w:p w14:paraId="04C36EDF" w14:textId="77777777" w:rsidR="00911CD0" w:rsidRPr="00FB2540" w:rsidRDefault="00911CD0" w:rsidP="00862549">
            <w:pPr>
              <w:spacing w:after="0" w:line="240" w:lineRule="auto"/>
              <w:rPr>
                <w:rFonts w:ascii="Sylfaen" w:hAnsi="Sylfaen" w:cs="Calibri"/>
                <w:sz w:val="16"/>
                <w:szCs w:val="16"/>
              </w:rPr>
            </w:pPr>
          </w:p>
          <w:p w14:paraId="588125F2" w14:textId="141200AB" w:rsidR="00911CD0" w:rsidRPr="00FB2540" w:rsidRDefault="00911CD0" w:rsidP="0086254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.2.2. ინსპექტორთა კვალიფიკაციის ამაღლება</w:t>
            </w:r>
            <w:r w:rsidRPr="00FB2540">
              <w:rPr>
                <w:rFonts w:ascii="Sylfaen" w:hAnsi="Sylfaen" w:cs="Calibri"/>
                <w:sz w:val="16"/>
                <w:szCs w:val="16"/>
              </w:rPr>
              <w:t xml:space="preserve"> </w:t>
            </w:r>
          </w:p>
          <w:p w14:paraId="6D9992F2" w14:textId="77777777" w:rsidR="00911CD0" w:rsidRPr="00FB2540" w:rsidRDefault="00911CD0" w:rsidP="00862549">
            <w:pPr>
              <w:spacing w:after="0" w:line="240" w:lineRule="auto"/>
              <w:rPr>
                <w:rFonts w:ascii="Sylfaen" w:hAnsi="Sylfaen" w:cs="Calibri"/>
                <w:sz w:val="16"/>
                <w:szCs w:val="16"/>
              </w:rPr>
            </w:pPr>
          </w:p>
          <w:p w14:paraId="37A74C8B" w14:textId="34EB6199" w:rsidR="00911CD0" w:rsidRPr="00FB2540" w:rsidRDefault="00911CD0" w:rsidP="0086254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.2.3. საკანონმდებლო ბაზის სრულყოფა.</w:t>
            </w:r>
          </w:p>
          <w:p w14:paraId="28304970" w14:textId="77777777" w:rsidR="00911CD0" w:rsidRPr="00FB2540" w:rsidRDefault="00911CD0" w:rsidP="00862549">
            <w:pPr>
              <w:spacing w:after="0" w:line="240" w:lineRule="auto"/>
              <w:rPr>
                <w:rFonts w:ascii="Sylfaen" w:hAnsi="Sylfaen" w:cs="Calibri"/>
                <w:sz w:val="16"/>
                <w:szCs w:val="16"/>
                <w:lang w:val="ka-GE"/>
              </w:rPr>
            </w:pPr>
          </w:p>
          <w:p w14:paraId="5F7E1877" w14:textId="79C4ACE3" w:rsidR="00911CD0" w:rsidRPr="00FB2540" w:rsidRDefault="00911CD0" w:rsidP="0086254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 xml:space="preserve">.2.4. „შრომის უსაფრთხოების შესახებ“ საქართველოს კანონის საფუძველზე </w:t>
            </w:r>
            <w:r w:rsidRPr="00FB2540">
              <w:rPr>
                <w:rFonts w:ascii="Sylfaen" w:hAnsi="Sylfaen" w:cs="Calibri"/>
                <w:sz w:val="16"/>
                <w:szCs w:val="16"/>
                <w:lang w:val="ka-GE"/>
              </w:rPr>
              <w:lastRenderedPageBreak/>
              <w:t>ინსპექტირების განხორციელება</w:t>
            </w:r>
          </w:p>
          <w:p w14:paraId="037D71B7" w14:textId="77777777" w:rsidR="00911CD0" w:rsidRPr="00FB2540" w:rsidRDefault="00911CD0" w:rsidP="00862549">
            <w:pPr>
              <w:spacing w:after="0" w:line="240" w:lineRule="auto"/>
              <w:rPr>
                <w:rFonts w:ascii="Sylfaen" w:hAnsi="Sylfaen" w:cs="Calibri"/>
                <w:sz w:val="16"/>
                <w:szCs w:val="16"/>
                <w:lang w:val="ka-GE"/>
              </w:rPr>
            </w:pPr>
          </w:p>
          <w:p w14:paraId="0050CBD3" w14:textId="03FF2187" w:rsidR="00911CD0" w:rsidRPr="00FB2540" w:rsidRDefault="00911CD0" w:rsidP="0086254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.2.5. ინსპექტორთა ამტერიალურ-ტექნიკური ბაზით აღჭურვა</w:t>
            </w:r>
          </w:p>
          <w:p w14:paraId="36A808A9" w14:textId="77777777" w:rsidR="00911CD0" w:rsidRPr="00FB2540" w:rsidRDefault="00911CD0" w:rsidP="00862549">
            <w:pPr>
              <w:spacing w:after="0" w:line="240" w:lineRule="auto"/>
              <w:rPr>
                <w:rFonts w:ascii="Sylfaen" w:hAnsi="Sylfaen" w:cs="Calibri"/>
                <w:sz w:val="16"/>
                <w:szCs w:val="16"/>
                <w:lang w:val="ka-GE"/>
              </w:rPr>
            </w:pPr>
          </w:p>
          <w:p w14:paraId="67611F46" w14:textId="77777777" w:rsidR="00911CD0" w:rsidRPr="00FB2540" w:rsidRDefault="00911CD0" w:rsidP="00862549">
            <w:pPr>
              <w:spacing w:after="0" w:line="240" w:lineRule="auto"/>
              <w:rPr>
                <w:rFonts w:ascii="Sylfaen" w:hAnsi="Sylfaen" w:cs="Calibri"/>
                <w:sz w:val="16"/>
                <w:szCs w:val="16"/>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13F9AD87" w14:textId="77777777" w:rsidR="00911CD0" w:rsidRPr="00FB254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w:t>
            </w:r>
            <w:r w:rsidRPr="00FB2540">
              <w:rPr>
                <w:rFonts w:ascii="Sylfaen" w:hAnsi="Sylfaen"/>
                <w:sz w:val="16"/>
                <w:szCs w:val="16"/>
              </w:rPr>
              <w:t xml:space="preserve">შრომის ინსპექტორთა რაოდენობა გაიზარდა 40 საშტატო ერთეულამდე, ჩამოყალიბდა ორი სამმართველო: „ინსპექტირების სამმართველო“ და „მონიტორინგისა და ზედამხედველობის“ სამმართველოები. </w:t>
            </w:r>
          </w:p>
          <w:p w14:paraId="6D0EAB35" w14:textId="77777777" w:rsidR="00911CD0" w:rsidRPr="00FB2540" w:rsidRDefault="00911CD0" w:rsidP="00862549">
            <w:pPr>
              <w:spacing w:after="0" w:line="240" w:lineRule="auto"/>
              <w:rPr>
                <w:rFonts w:ascii="Sylfaen" w:hAnsi="Sylfaen"/>
                <w:sz w:val="16"/>
                <w:szCs w:val="16"/>
              </w:rPr>
            </w:pPr>
          </w:p>
          <w:p w14:paraId="66CAF9AD" w14:textId="77777777" w:rsidR="00911CD0" w:rsidRPr="00FB254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განხორციელდა ინსპექტორთა საერთაშორისო დონის </w:t>
            </w:r>
            <w:r w:rsidRPr="001469F2">
              <w:rPr>
                <w:rFonts w:ascii="Sylfaen" w:hAnsi="Sylfaen"/>
                <w:sz w:val="16"/>
                <w:szCs w:val="16"/>
                <w:lang w:val="ka-GE"/>
              </w:rPr>
              <w:t>IOSH</w:t>
            </w:r>
            <w:r w:rsidRPr="00FB2540">
              <w:rPr>
                <w:rFonts w:ascii="Sylfaen" w:hAnsi="Sylfaen"/>
                <w:sz w:val="16"/>
                <w:szCs w:val="16"/>
                <w:lang w:val="ka-GE"/>
              </w:rPr>
              <w:t xml:space="preserve"> სერთიფიკატით სერთიფიცირება</w:t>
            </w:r>
          </w:p>
          <w:p w14:paraId="13D95192" w14:textId="77777777" w:rsidR="00911CD0" w:rsidRPr="00FB2540" w:rsidRDefault="00911CD0" w:rsidP="00862549">
            <w:pPr>
              <w:spacing w:after="0" w:line="240" w:lineRule="auto"/>
              <w:rPr>
                <w:rFonts w:ascii="Sylfaen" w:hAnsi="Sylfaen"/>
                <w:sz w:val="16"/>
                <w:szCs w:val="16"/>
                <w:lang w:val="ka-GE"/>
              </w:rPr>
            </w:pPr>
          </w:p>
          <w:p w14:paraId="131AFAD9" w14:textId="722C662B" w:rsidR="00911CD0" w:rsidRPr="001469F2" w:rsidRDefault="00911CD0" w:rsidP="00862549">
            <w:pPr>
              <w:spacing w:after="0" w:line="240" w:lineRule="auto"/>
              <w:rPr>
                <w:rFonts w:ascii="Sylfaen" w:hAnsi="Sylfaen"/>
                <w:sz w:val="16"/>
                <w:szCs w:val="16"/>
                <w:lang w:val="ka-GE"/>
              </w:rPr>
            </w:pPr>
            <w:r w:rsidRPr="001469F2">
              <w:rPr>
                <w:rFonts w:ascii="Sylfaen" w:eastAsia="Times New Roman" w:hAnsi="Sylfaen"/>
                <w:sz w:val="16"/>
                <w:szCs w:val="16"/>
                <w:lang w:val="ka-GE"/>
              </w:rPr>
              <w:t xml:space="preserve">• </w:t>
            </w:r>
            <w:r w:rsidRPr="001469F2">
              <w:rPr>
                <w:rFonts w:ascii="Sylfaen" w:hAnsi="Sylfaen"/>
                <w:sz w:val="16"/>
                <w:szCs w:val="16"/>
                <w:lang w:val="ka-GE"/>
              </w:rPr>
              <w:t xml:space="preserve"> </w:t>
            </w:r>
            <w:r w:rsidRPr="001469F2">
              <w:rPr>
                <w:rFonts w:ascii="Sylfaen" w:hAnsi="Sylfaen" w:cs="Calibri"/>
                <w:sz w:val="16"/>
                <w:szCs w:val="16"/>
                <w:lang w:val="ka-GE"/>
              </w:rPr>
              <w:t xml:space="preserve">„შრომის უსაფრთხოების შესახებ“ საქართველოს კანონის საფუძველზე </w:t>
            </w:r>
            <w:r w:rsidR="001469F2" w:rsidRPr="001469F2">
              <w:rPr>
                <w:rFonts w:ascii="Sylfaen" w:hAnsi="Sylfaen" w:cs="Calibri"/>
                <w:sz w:val="16"/>
                <w:szCs w:val="16"/>
                <w:lang w:val="ka-GE"/>
              </w:rPr>
              <w:t>წლიურად შემოწმებულია მინ. 500 კომპანია</w:t>
            </w:r>
          </w:p>
          <w:p w14:paraId="0D162223" w14:textId="77777777" w:rsidR="00911CD0" w:rsidRPr="001469F2" w:rsidRDefault="00911CD0" w:rsidP="00862549">
            <w:pPr>
              <w:spacing w:after="0" w:line="240" w:lineRule="auto"/>
              <w:rPr>
                <w:rFonts w:ascii="Sylfaen" w:hAnsi="Sylfaen"/>
                <w:sz w:val="16"/>
                <w:szCs w:val="16"/>
              </w:rPr>
            </w:pPr>
          </w:p>
          <w:p w14:paraId="19278122" w14:textId="77777777" w:rsidR="00911CD0" w:rsidRPr="00FB2540" w:rsidRDefault="00911CD0" w:rsidP="00862549">
            <w:pPr>
              <w:spacing w:after="0" w:line="240" w:lineRule="auto"/>
              <w:rPr>
                <w:rFonts w:ascii="Sylfaen" w:hAnsi="Sylfaen"/>
                <w:sz w:val="16"/>
                <w:szCs w:val="16"/>
                <w:lang w:val="ka-GE"/>
              </w:rPr>
            </w:pPr>
          </w:p>
          <w:p w14:paraId="1B91C7A0" w14:textId="77777777" w:rsidR="00911CD0" w:rsidRPr="00FB254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მოხდა </w:t>
            </w:r>
            <w:r w:rsidRPr="00FB2540">
              <w:rPr>
                <w:rFonts w:ascii="Sylfaen" w:hAnsi="Sylfaen"/>
                <w:sz w:val="16"/>
                <w:szCs w:val="16"/>
              </w:rPr>
              <w:t>ინსპექტორები</w:t>
            </w:r>
            <w:r w:rsidRPr="00FB2540">
              <w:rPr>
                <w:rFonts w:ascii="Sylfaen" w:hAnsi="Sylfaen"/>
                <w:sz w:val="16"/>
                <w:szCs w:val="16"/>
                <w:lang w:val="ka-GE"/>
              </w:rPr>
              <w:t>ს</w:t>
            </w:r>
            <w:r w:rsidRPr="00FB2540">
              <w:rPr>
                <w:rFonts w:ascii="Sylfaen" w:hAnsi="Sylfaen"/>
                <w:sz w:val="16"/>
                <w:szCs w:val="16"/>
              </w:rPr>
              <w:t xml:space="preserve"> აღჭურვ</w:t>
            </w:r>
            <w:r w:rsidRPr="00FB2540">
              <w:rPr>
                <w:rFonts w:ascii="Sylfaen" w:hAnsi="Sylfaen"/>
                <w:sz w:val="16"/>
                <w:szCs w:val="16"/>
                <w:lang w:val="ka-GE"/>
              </w:rPr>
              <w:t>ა</w:t>
            </w:r>
            <w:r w:rsidRPr="00FB2540">
              <w:rPr>
                <w:rFonts w:ascii="Sylfaen" w:hAnsi="Sylfaen"/>
                <w:sz w:val="16"/>
                <w:szCs w:val="16"/>
              </w:rPr>
              <w:t xml:space="preserve"> სამუშაოს სპეციფიკიდან გამომდინარე შესაბამისი უსაფრთხოების აღჭურვილობებით </w:t>
            </w:r>
            <w:r w:rsidRPr="00FB2540">
              <w:rPr>
                <w:rFonts w:ascii="Sylfaen" w:hAnsi="Sylfaen"/>
                <w:sz w:val="16"/>
                <w:szCs w:val="16"/>
                <w:lang w:val="ka-GE"/>
              </w:rPr>
              <w:t xml:space="preserve"> და </w:t>
            </w:r>
            <w:r w:rsidRPr="00FB2540">
              <w:rPr>
                <w:rFonts w:ascii="Sylfaen" w:hAnsi="Sylfaen"/>
                <w:sz w:val="16"/>
                <w:szCs w:val="16"/>
                <w:lang w:val="ka-GE"/>
              </w:rPr>
              <w:lastRenderedPageBreak/>
              <w:t xml:space="preserve">ტექნიკური ბაზით </w:t>
            </w:r>
            <w:r w:rsidRPr="00FB2540">
              <w:rPr>
                <w:rFonts w:ascii="Sylfaen" w:hAnsi="Sylfaen"/>
                <w:sz w:val="16"/>
                <w:szCs w:val="16"/>
              </w:rPr>
              <w:t>(სპეციალური ტანსაცმლი</w:t>
            </w:r>
            <w:r w:rsidRPr="00FB2540">
              <w:rPr>
                <w:rFonts w:ascii="Sylfaen" w:hAnsi="Sylfaen"/>
                <w:sz w:val="16"/>
                <w:szCs w:val="16"/>
                <w:lang w:val="ka-GE"/>
              </w:rPr>
              <w:t>თ</w:t>
            </w:r>
            <w:r w:rsidRPr="00FB2540">
              <w:rPr>
                <w:rFonts w:ascii="Sylfaen" w:hAnsi="Sylfaen"/>
                <w:sz w:val="16"/>
                <w:szCs w:val="16"/>
              </w:rPr>
              <w:t>, სპეციალური</w:t>
            </w:r>
            <w:r w:rsidRPr="00FB2540">
              <w:rPr>
                <w:rFonts w:ascii="Sylfaen" w:hAnsi="Sylfaen"/>
                <w:sz w:val="16"/>
                <w:szCs w:val="16"/>
                <w:lang w:val="ka-GE"/>
              </w:rPr>
              <w:t xml:space="preserve"> </w:t>
            </w:r>
            <w:r w:rsidRPr="00FB2540">
              <w:rPr>
                <w:rFonts w:ascii="Sylfaen" w:hAnsi="Sylfaen"/>
                <w:sz w:val="16"/>
                <w:szCs w:val="16"/>
              </w:rPr>
              <w:t>ფეხსაცმლი</w:t>
            </w:r>
            <w:r w:rsidRPr="00FB2540">
              <w:rPr>
                <w:rFonts w:ascii="Sylfaen" w:hAnsi="Sylfaen"/>
                <w:sz w:val="16"/>
                <w:szCs w:val="16"/>
                <w:lang w:val="ka-GE"/>
              </w:rPr>
              <w:t>თ</w:t>
            </w:r>
            <w:r w:rsidRPr="00FB2540">
              <w:rPr>
                <w:rFonts w:ascii="Sylfaen" w:hAnsi="Sylfaen"/>
                <w:sz w:val="16"/>
                <w:szCs w:val="16"/>
              </w:rPr>
              <w:t>, ჩაფხუტი</w:t>
            </w:r>
            <w:r w:rsidRPr="00FB2540">
              <w:rPr>
                <w:rFonts w:ascii="Sylfaen" w:hAnsi="Sylfaen"/>
                <w:sz w:val="16"/>
                <w:szCs w:val="16"/>
                <w:lang w:val="ka-GE"/>
              </w:rPr>
              <w:t>თ</w:t>
            </w:r>
            <w:r w:rsidRPr="00FB2540">
              <w:rPr>
                <w:rFonts w:ascii="Sylfaen" w:hAnsi="Sylfaen"/>
                <w:sz w:val="16"/>
                <w:szCs w:val="16"/>
              </w:rPr>
              <w:t>,</w:t>
            </w:r>
            <w:r w:rsidRPr="00FB2540">
              <w:rPr>
                <w:rFonts w:ascii="Sylfaen" w:hAnsi="Sylfaen"/>
                <w:sz w:val="16"/>
                <w:szCs w:val="16"/>
                <w:lang w:val="ka-GE"/>
              </w:rPr>
              <w:t xml:space="preserve"> კომპიუტერებით, სამხრე ვიდეოკამერებით და პლანშეტებით).</w:t>
            </w:r>
          </w:p>
        </w:tc>
        <w:tc>
          <w:tcPr>
            <w:tcW w:w="1440" w:type="dxa"/>
            <w:gridSpan w:val="2"/>
            <w:tcBorders>
              <w:top w:val="single" w:sz="4" w:space="0" w:color="auto"/>
              <w:left w:val="single" w:sz="4" w:space="0" w:color="auto"/>
              <w:bottom w:val="single" w:sz="4" w:space="0" w:color="auto"/>
              <w:right w:val="single" w:sz="4" w:space="0" w:color="auto"/>
            </w:tcBorders>
          </w:tcPr>
          <w:p w14:paraId="678A79BB"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A0EA064" w14:textId="77777777" w:rsidR="00911CD0" w:rsidRPr="00FB2540" w:rsidRDefault="00911CD0" w:rsidP="00862549">
            <w:pPr>
              <w:spacing w:after="0" w:line="240" w:lineRule="auto"/>
              <w:rPr>
                <w:rFonts w:ascii="Sylfaen" w:hAnsi="Sylfaen"/>
                <w:sz w:val="16"/>
                <w:szCs w:val="16"/>
              </w:rPr>
            </w:pPr>
          </w:p>
          <w:p w14:paraId="0E2BEB15" w14:textId="77777777" w:rsidR="00911CD0" w:rsidRPr="00FB2540" w:rsidRDefault="00911CD0" w:rsidP="0086254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A486D01"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2B765BD2" w14:textId="77777777" w:rsidR="00911CD0" w:rsidRPr="00FB2540" w:rsidRDefault="00911CD0" w:rsidP="00862549">
            <w:pPr>
              <w:spacing w:after="0" w:line="240" w:lineRule="auto"/>
              <w:rPr>
                <w:rFonts w:ascii="Sylfaen" w:hAnsi="Sylfaen"/>
                <w:sz w:val="16"/>
                <w:szCs w:val="16"/>
              </w:rPr>
            </w:pPr>
          </w:p>
          <w:p w14:paraId="76AD446D" w14:textId="77777777" w:rsidR="00911CD0" w:rsidRPr="00FB2540" w:rsidRDefault="00911CD0" w:rsidP="0086254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70271230"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25F1C0BD"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67BCB88" w14:textId="77777777" w:rsidR="00911CD0" w:rsidRPr="00FB2540" w:rsidRDefault="00911CD0" w:rsidP="0086254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163BF514"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4FF00BD5" w14:textId="77777777" w:rsidTr="00862549">
        <w:trPr>
          <w:trHeight w:val="1273"/>
        </w:trPr>
        <w:tc>
          <w:tcPr>
            <w:tcW w:w="1971" w:type="dxa"/>
            <w:vMerge w:val="restart"/>
            <w:tcBorders>
              <w:top w:val="single" w:sz="4" w:space="0" w:color="auto"/>
              <w:left w:val="single" w:sz="4" w:space="0" w:color="auto"/>
              <w:right w:val="single" w:sz="4" w:space="0" w:color="auto"/>
            </w:tcBorders>
          </w:tcPr>
          <w:p w14:paraId="49B300E2" w14:textId="169C9BFF" w:rsidR="00911CD0" w:rsidRPr="00FB2540" w:rsidRDefault="00911CD0" w:rsidP="00862549">
            <w:pPr>
              <w:spacing w:after="0" w:line="240" w:lineRule="auto"/>
              <w:rPr>
                <w:rFonts w:ascii="Sylfaen" w:eastAsia="Times New Roman" w:hAnsi="Sylfaen"/>
                <w:sz w:val="16"/>
                <w:szCs w:val="16"/>
                <w:lang w:val="ka-GE"/>
              </w:rPr>
            </w:pPr>
            <w:r>
              <w:rPr>
                <w:rFonts w:ascii="Sylfaen" w:eastAsia="Times New Roman" w:hAnsi="Sylfaen"/>
                <w:sz w:val="16"/>
                <w:szCs w:val="16"/>
                <w:lang w:val="ka-GE"/>
              </w:rPr>
              <w:lastRenderedPageBreak/>
              <w:t>2</w:t>
            </w:r>
            <w:r w:rsidRPr="00FB2540">
              <w:rPr>
                <w:rFonts w:ascii="Sylfaen" w:eastAsia="Times New Roman" w:hAnsi="Sylfaen"/>
                <w:sz w:val="16"/>
                <w:szCs w:val="16"/>
                <w:lang w:val="ka-GE"/>
              </w:rPr>
              <w:t>.3. შრომითი  დავების პრევენციული  მექანიზმები  განვითარებულია</w:t>
            </w:r>
            <w:r>
              <w:rPr>
                <w:rFonts w:ascii="Sylfaen" w:eastAsia="Times New Roman" w:hAnsi="Sylfaen"/>
                <w:sz w:val="16"/>
                <w:szCs w:val="16"/>
                <w:lang w:val="ka-GE"/>
              </w:rPr>
              <w:t xml:space="preserve"> </w:t>
            </w:r>
            <w:r w:rsidRPr="00FB2540">
              <w:rPr>
                <w:rFonts w:ascii="Sylfaen" w:eastAsia="Times New Roman" w:hAnsi="Sylfaen"/>
                <w:sz w:val="16"/>
                <w:szCs w:val="16"/>
                <w:lang w:val="ka-GE"/>
              </w:rPr>
              <w:t xml:space="preserve">და ეფექტიანობა გაზრდილია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7335B8D6" w14:textId="13DE2F1A" w:rsidR="00911CD0" w:rsidRPr="00FB2540" w:rsidRDefault="00911CD0" w:rsidP="0086254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.3.1.</w:t>
            </w:r>
            <w:r w:rsidRPr="00FB2540">
              <w:rPr>
                <w:rFonts w:ascii="Sylfaen" w:hAnsi="Sylfaen" w:cs="Calibri"/>
                <w:sz w:val="16"/>
                <w:szCs w:val="16"/>
              </w:rPr>
              <w:t xml:space="preserve"> 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2520" w:type="dxa"/>
            <w:gridSpan w:val="2"/>
            <w:tcBorders>
              <w:top w:val="single" w:sz="4" w:space="0" w:color="auto"/>
              <w:left w:val="single" w:sz="4" w:space="0" w:color="auto"/>
              <w:bottom w:val="single" w:sz="4" w:space="0" w:color="auto"/>
              <w:right w:val="single" w:sz="4" w:space="0" w:color="auto"/>
            </w:tcBorders>
            <w:hideMark/>
          </w:tcPr>
          <w:p w14:paraId="6F00E8AB" w14:textId="55D40DEC" w:rsidR="00911CD0" w:rsidRPr="00FB254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შემუშავებულია მედიაციის განვითარების ხედვ</w:t>
            </w:r>
            <w:r w:rsidRPr="00FB2540">
              <w:rPr>
                <w:rFonts w:ascii="Sylfaen" w:hAnsi="Sylfaen"/>
                <w:sz w:val="16"/>
                <w:szCs w:val="16"/>
                <w:lang w:val="ka-GE"/>
              </w:rPr>
              <w:t>ის დოკუმენტი - კონცეფცია</w:t>
            </w:r>
          </w:p>
          <w:p w14:paraId="10EADCF0"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rPr>
              <w:t xml:space="preserve"> </w:t>
            </w:r>
          </w:p>
          <w:p w14:paraId="1D2A9D8F" w14:textId="11F9EE88" w:rsidR="00911CD0" w:rsidRPr="00FB254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0C6B5B">
              <w:rPr>
                <w:rFonts w:ascii="Sylfaen" w:hAnsi="Sylfaen"/>
                <w:sz w:val="16"/>
                <w:szCs w:val="16"/>
                <w:lang w:val="ka-GE"/>
              </w:rPr>
              <w:t>ხელმისაწვდომია შრომითი მედიაციის შესახებ წლიური ანგარიში</w:t>
            </w:r>
            <w:r w:rsidRPr="00FB2540">
              <w:rPr>
                <w:rFonts w:ascii="Sylfaen" w:hAnsi="Sylfaen"/>
                <w:sz w:val="16"/>
                <w:szCs w:val="16"/>
                <w:lang w:val="ka-GE"/>
              </w:rPr>
              <w:t xml:space="preserve"> </w:t>
            </w:r>
          </w:p>
          <w:p w14:paraId="06EB3D89" w14:textId="21E3079C"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0EC03585" w14:textId="1B68C982"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CBDF72D" w14:textId="77777777" w:rsidR="00911CD0" w:rsidRPr="00FB2540" w:rsidRDefault="00911CD0" w:rsidP="00862549">
            <w:pPr>
              <w:spacing w:after="0" w:line="240" w:lineRule="auto"/>
              <w:rPr>
                <w:rFonts w:ascii="Sylfaen" w:hAnsi="Sylfaen"/>
                <w:sz w:val="16"/>
                <w:szCs w:val="16"/>
              </w:rPr>
            </w:pPr>
          </w:p>
          <w:p w14:paraId="0341CF94" w14:textId="77777777" w:rsidR="00911CD0" w:rsidRPr="00FB2540" w:rsidRDefault="00911CD0" w:rsidP="00862549">
            <w:pPr>
              <w:spacing w:after="0" w:line="240" w:lineRule="auto"/>
              <w:rPr>
                <w:rFonts w:ascii="Sylfaen" w:hAnsi="Sylfaen"/>
                <w:sz w:val="16"/>
                <w:szCs w:val="16"/>
              </w:rPr>
            </w:pPr>
          </w:p>
          <w:p w14:paraId="0EC51B70" w14:textId="77777777" w:rsidR="00911CD0" w:rsidRPr="00FB2540" w:rsidRDefault="00911CD0" w:rsidP="0086254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CB9B531" w14:textId="77777777" w:rsidR="00911CD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6F019C92" w14:textId="77777777" w:rsidR="00911CD0" w:rsidRPr="00FB2540" w:rsidRDefault="00911CD0" w:rsidP="0086254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2BE0872C"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5FAE7FD2"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46A7727"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მხარეთა მიერ მიღწეული  შეთახმების  შესრულების მიუღწევლობა</w:t>
            </w:r>
          </w:p>
        </w:tc>
        <w:tc>
          <w:tcPr>
            <w:tcW w:w="1072" w:type="dxa"/>
            <w:tcBorders>
              <w:top w:val="single" w:sz="4" w:space="0" w:color="auto"/>
              <w:left w:val="single" w:sz="4" w:space="0" w:color="auto"/>
              <w:bottom w:val="single" w:sz="4" w:space="0" w:color="auto"/>
              <w:right w:val="single" w:sz="4" w:space="0" w:color="auto"/>
            </w:tcBorders>
            <w:hideMark/>
          </w:tcPr>
          <w:p w14:paraId="4369E12B"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3517B0F2" w14:textId="77777777" w:rsidTr="00862549">
        <w:trPr>
          <w:trHeight w:val="1273"/>
        </w:trPr>
        <w:tc>
          <w:tcPr>
            <w:tcW w:w="1971" w:type="dxa"/>
            <w:vMerge/>
            <w:tcBorders>
              <w:left w:val="single" w:sz="4" w:space="0" w:color="auto"/>
              <w:bottom w:val="single" w:sz="4" w:space="0" w:color="auto"/>
              <w:right w:val="single" w:sz="4" w:space="0" w:color="auto"/>
            </w:tcBorders>
          </w:tcPr>
          <w:p w14:paraId="4702C2B8" w14:textId="77777777" w:rsidR="00911CD0" w:rsidRPr="00FB2540" w:rsidRDefault="00911CD0" w:rsidP="00862549">
            <w:pPr>
              <w:spacing w:after="0" w:line="240" w:lineRule="auto"/>
              <w:rPr>
                <w:rFonts w:ascii="Sylfaen" w:eastAsia="Times New Roman" w:hAnsi="Sylfaen"/>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FF4EC9A" w14:textId="1A158C99" w:rsidR="00911CD0" w:rsidRPr="00FB2540" w:rsidRDefault="00911CD0" w:rsidP="0086254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.3.2.</w:t>
            </w:r>
            <w:r w:rsidRPr="00FB2540">
              <w:rPr>
                <w:rFonts w:ascii="Sylfaen" w:hAnsi="Sylfaen" w:cs="Calibri"/>
                <w:sz w:val="16"/>
                <w:szCs w:val="16"/>
              </w:rPr>
              <w:t xml:space="preserve"> </w:t>
            </w:r>
            <w:r w:rsidRPr="00FB2540">
              <w:rPr>
                <w:rFonts w:ascii="Sylfaen" w:hAnsi="Sylfaen" w:cs="Calibri"/>
                <w:sz w:val="16"/>
                <w:szCs w:val="16"/>
                <w:lang w:val="ka-GE"/>
              </w:rPr>
              <w:t>კოლექტიური შრომითი დავების  მედიატორთა კვალიფიკაციის  ამაღლება</w:t>
            </w:r>
          </w:p>
        </w:tc>
        <w:tc>
          <w:tcPr>
            <w:tcW w:w="2520" w:type="dxa"/>
            <w:gridSpan w:val="2"/>
            <w:tcBorders>
              <w:top w:val="single" w:sz="4" w:space="0" w:color="auto"/>
              <w:left w:val="single" w:sz="4" w:space="0" w:color="auto"/>
              <w:bottom w:val="single" w:sz="4" w:space="0" w:color="auto"/>
              <w:right w:val="single" w:sz="4" w:space="0" w:color="auto"/>
            </w:tcBorders>
          </w:tcPr>
          <w:p w14:paraId="0225AF09"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წელიწადში ჩატარებულია მინიმუმ 1 ტრენინგი</w:t>
            </w:r>
          </w:p>
        </w:tc>
        <w:tc>
          <w:tcPr>
            <w:tcW w:w="1440" w:type="dxa"/>
            <w:gridSpan w:val="2"/>
            <w:tcBorders>
              <w:top w:val="single" w:sz="4" w:space="0" w:color="auto"/>
              <w:left w:val="single" w:sz="4" w:space="0" w:color="auto"/>
              <w:bottom w:val="single" w:sz="4" w:space="0" w:color="auto"/>
              <w:right w:val="single" w:sz="4" w:space="0" w:color="auto"/>
            </w:tcBorders>
          </w:tcPr>
          <w:p w14:paraId="7AB88CA3" w14:textId="2AD750D1"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4F8350B" w14:textId="45F4DCAA"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დონორი</w:t>
            </w:r>
            <w:r>
              <w:rPr>
                <w:rFonts w:ascii="Sylfaen" w:hAnsi="Sylfaen"/>
                <w:sz w:val="16"/>
                <w:szCs w:val="16"/>
                <w:lang w:val="ka-GE"/>
              </w:rPr>
              <w:t>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111799BA"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17126EC" w14:textId="77777777" w:rsidR="00911CD0" w:rsidRPr="00FB2540" w:rsidRDefault="00911CD0" w:rsidP="00862549">
            <w:pPr>
              <w:spacing w:after="0" w:line="240" w:lineRule="auto"/>
              <w:rPr>
                <w:rFonts w:ascii="Sylfaen" w:hAnsi="Sylfaen"/>
                <w:sz w:val="16"/>
                <w:szCs w:val="16"/>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7CEF07F8" w14:textId="77777777" w:rsidR="00911CD0" w:rsidRPr="00FB2540" w:rsidRDefault="00911CD0" w:rsidP="0086254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7911A5EF" w14:textId="77777777" w:rsidR="00911CD0" w:rsidRPr="00FB2540" w:rsidRDefault="00911CD0" w:rsidP="00862549">
            <w:pPr>
              <w:spacing w:after="0" w:line="240" w:lineRule="auto"/>
              <w:rPr>
                <w:rFonts w:ascii="Sylfaen" w:hAnsi="Sylfaen"/>
                <w:sz w:val="16"/>
                <w:szCs w:val="16"/>
              </w:rPr>
            </w:pPr>
          </w:p>
        </w:tc>
      </w:tr>
      <w:tr w:rsidR="00911CD0" w:rsidRPr="00FB2540" w14:paraId="28F5526B" w14:textId="77777777" w:rsidTr="00862549">
        <w:trPr>
          <w:trHeight w:val="1273"/>
        </w:trPr>
        <w:tc>
          <w:tcPr>
            <w:tcW w:w="1971" w:type="dxa"/>
            <w:vMerge w:val="restart"/>
            <w:tcBorders>
              <w:top w:val="single" w:sz="4" w:space="0" w:color="auto"/>
              <w:left w:val="single" w:sz="4" w:space="0" w:color="auto"/>
              <w:right w:val="single" w:sz="4" w:space="0" w:color="auto"/>
            </w:tcBorders>
            <w:hideMark/>
          </w:tcPr>
          <w:p w14:paraId="68EBF5C6" w14:textId="1AF65A0D" w:rsidR="00911CD0" w:rsidRPr="00FB2540" w:rsidRDefault="00911CD0" w:rsidP="00862549">
            <w:pPr>
              <w:spacing w:after="0" w:line="240" w:lineRule="auto"/>
              <w:rPr>
                <w:rFonts w:ascii="Sylfaen" w:eastAsia="Times New Roman" w:hAnsi="Sylfaen"/>
                <w:sz w:val="16"/>
                <w:szCs w:val="16"/>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.4. </w:t>
            </w:r>
            <w:r w:rsidRPr="00FB2540">
              <w:rPr>
                <w:rFonts w:ascii="Sylfaen" w:eastAsia="Times New Roman" w:hAnsi="Sylfaen"/>
                <w:sz w:val="16"/>
                <w:szCs w:val="16"/>
              </w:rPr>
              <w:t>სოციალური დიალოგი გა</w:t>
            </w:r>
            <w:r w:rsidRPr="00FB2540">
              <w:rPr>
                <w:rFonts w:ascii="Sylfaen" w:eastAsia="Times New Roman" w:hAnsi="Sylfaen"/>
                <w:sz w:val="16"/>
                <w:szCs w:val="16"/>
                <w:lang w:val="ka-GE"/>
              </w:rPr>
              <w:t xml:space="preserve">ნვითარებულია </w:t>
            </w:r>
            <w:r w:rsidRPr="00FB2540">
              <w:rPr>
                <w:rFonts w:ascii="Sylfaen" w:eastAsia="Times New Roman" w:hAnsi="Sylfaen"/>
                <w:sz w:val="16"/>
                <w:szCs w:val="16"/>
              </w:rPr>
              <w:t>ცენტრალურ და რეგიონულ  დონეზე</w:t>
            </w:r>
          </w:p>
        </w:tc>
        <w:tc>
          <w:tcPr>
            <w:tcW w:w="1719" w:type="dxa"/>
            <w:gridSpan w:val="2"/>
            <w:tcBorders>
              <w:top w:val="single" w:sz="4" w:space="0" w:color="auto"/>
              <w:left w:val="single" w:sz="4" w:space="0" w:color="auto"/>
              <w:bottom w:val="single" w:sz="4" w:space="0" w:color="auto"/>
              <w:right w:val="single" w:sz="4" w:space="0" w:color="auto"/>
            </w:tcBorders>
          </w:tcPr>
          <w:p w14:paraId="3F40A02B" w14:textId="4FE9172E" w:rsidR="00911CD0" w:rsidRPr="00FB2540" w:rsidRDefault="00911CD0" w:rsidP="0086254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.4.1.</w:t>
            </w:r>
            <w:r w:rsidRPr="00FB2540">
              <w:rPr>
                <w:rFonts w:ascii="Sylfaen" w:hAnsi="Sylfaen" w:cs="Calibri"/>
                <w:sz w:val="16"/>
                <w:szCs w:val="16"/>
              </w:rPr>
              <w:t xml:space="preserve"> აჭარის რეგიონში </w:t>
            </w:r>
            <w:r w:rsidRPr="00FB2540">
              <w:rPr>
                <w:rFonts w:ascii="Sylfaen" w:hAnsi="Sylfaen" w:cs="Calibri"/>
                <w:sz w:val="16"/>
                <w:szCs w:val="16"/>
                <w:lang w:val="ka-GE"/>
              </w:rPr>
              <w:t xml:space="preserve">მოქმედი  </w:t>
            </w:r>
            <w:r w:rsidRPr="00FB2540">
              <w:rPr>
                <w:rFonts w:ascii="Sylfaen" w:hAnsi="Sylfaen" w:cs="Calibri"/>
                <w:sz w:val="16"/>
                <w:szCs w:val="16"/>
              </w:rPr>
              <w:t xml:space="preserve">სოციალური პარტნიორობის სამმხრივი კომისიის  </w:t>
            </w:r>
            <w:r w:rsidRPr="00FB2540">
              <w:rPr>
                <w:rFonts w:ascii="Sylfaen" w:hAnsi="Sylfaen" w:cs="Calibri"/>
                <w:sz w:val="16"/>
                <w:szCs w:val="16"/>
                <w:lang w:val="ka-GE"/>
              </w:rPr>
              <w:t xml:space="preserve">მუშაობის </w:t>
            </w:r>
            <w:r w:rsidRPr="00FB2540">
              <w:rPr>
                <w:rFonts w:ascii="Sylfaen" w:hAnsi="Sylfaen" w:cs="Calibri"/>
                <w:sz w:val="16"/>
                <w:szCs w:val="16"/>
              </w:rPr>
              <w:t>გაძლიერება</w:t>
            </w:r>
            <w:r w:rsidRPr="00FB2540">
              <w:rPr>
                <w:rFonts w:ascii="Sylfaen" w:hAnsi="Sylfaen" w:cs="Calibri"/>
                <w:sz w:val="16"/>
                <w:szCs w:val="16"/>
                <w:lang w:val="ka-GE"/>
              </w:rPr>
              <w:t xml:space="preserve"> რეგულარული  შეხვედრების გზით და  რეგიონის წინაშე დასმული  </w:t>
            </w:r>
            <w:r w:rsidRPr="00FB2540">
              <w:rPr>
                <w:rFonts w:ascii="Sylfaen" w:hAnsi="Sylfaen" w:cs="Calibri"/>
                <w:sz w:val="16"/>
                <w:szCs w:val="16"/>
                <w:lang w:val="ka-GE"/>
              </w:rPr>
              <w:lastRenderedPageBreak/>
              <w:t>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hideMark/>
          </w:tcPr>
          <w:p w14:paraId="0FAC2BEC" w14:textId="4804C7C8" w:rsidR="00911CD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w:t>
            </w:r>
          </w:p>
          <w:p w14:paraId="1E7C2817" w14:textId="77777777" w:rsidR="00911CD0" w:rsidRDefault="00911CD0" w:rsidP="00862549">
            <w:pPr>
              <w:spacing w:after="0" w:line="240" w:lineRule="auto"/>
              <w:rPr>
                <w:rFonts w:ascii="Sylfaen" w:hAnsi="Sylfaen"/>
                <w:sz w:val="16"/>
                <w:szCs w:val="16"/>
                <w:lang w:val="ka-GE"/>
              </w:rPr>
            </w:pPr>
          </w:p>
          <w:p w14:paraId="2D4D7966" w14:textId="7A711A32" w:rsidR="00911CD0" w:rsidRPr="00FB2540" w:rsidRDefault="00911CD0" w:rsidP="00862549">
            <w:pPr>
              <w:spacing w:after="0" w:line="240" w:lineRule="auto"/>
              <w:rPr>
                <w:rFonts w:ascii="Sylfaen" w:hAnsi="Sylfaen"/>
                <w:sz w:val="16"/>
                <w:szCs w:val="16"/>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ხელმისაწვდომია შეხვედრის ოქმი</w:t>
            </w:r>
          </w:p>
        </w:tc>
        <w:tc>
          <w:tcPr>
            <w:tcW w:w="1440" w:type="dxa"/>
            <w:gridSpan w:val="2"/>
            <w:tcBorders>
              <w:top w:val="single" w:sz="4" w:space="0" w:color="auto"/>
              <w:left w:val="single" w:sz="4" w:space="0" w:color="auto"/>
              <w:bottom w:val="single" w:sz="4" w:space="0" w:color="auto"/>
              <w:right w:val="single" w:sz="4" w:space="0" w:color="auto"/>
            </w:tcBorders>
          </w:tcPr>
          <w:p w14:paraId="2A26FA30" w14:textId="77777777" w:rsidR="00911CD0" w:rsidRPr="00FB2540" w:rsidRDefault="00911CD0" w:rsidP="00862549">
            <w:pPr>
              <w:spacing w:after="0" w:line="240" w:lineRule="auto"/>
              <w:rPr>
                <w:rFonts w:ascii="Sylfaen" w:hAnsi="Sylfaen"/>
                <w:sz w:val="16"/>
                <w:szCs w:val="16"/>
              </w:rPr>
            </w:pPr>
          </w:p>
          <w:p w14:paraId="17FD0418"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458CA9F" w14:textId="77777777" w:rsidR="00911CD0" w:rsidRPr="00FB2540" w:rsidRDefault="00911CD0" w:rsidP="0086254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373B5D8" w14:textId="77777777" w:rsidR="00911CD0" w:rsidRPr="00FB2540" w:rsidRDefault="00911CD0" w:rsidP="00862549">
            <w:pPr>
              <w:spacing w:after="0" w:line="240" w:lineRule="auto"/>
              <w:rPr>
                <w:rFonts w:ascii="Sylfaen" w:hAnsi="Sylfaen"/>
                <w:sz w:val="16"/>
                <w:szCs w:val="16"/>
              </w:rPr>
            </w:pPr>
          </w:p>
          <w:p w14:paraId="741C5D4F"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914037F" w14:textId="77777777" w:rsidR="00911CD0" w:rsidRPr="00FB2540" w:rsidRDefault="00911CD0" w:rsidP="0086254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1FD70BC9"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17EBE009"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EFE6DB8" w14:textId="77777777" w:rsidR="00911CD0" w:rsidRPr="00FB2540" w:rsidRDefault="00911CD0" w:rsidP="0086254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11C40B61"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6232813E" w14:textId="77777777" w:rsidTr="00862549">
        <w:trPr>
          <w:trHeight w:val="1273"/>
        </w:trPr>
        <w:tc>
          <w:tcPr>
            <w:tcW w:w="1971" w:type="dxa"/>
            <w:vMerge/>
            <w:tcBorders>
              <w:left w:val="single" w:sz="4" w:space="0" w:color="auto"/>
              <w:right w:val="single" w:sz="4" w:space="0" w:color="auto"/>
            </w:tcBorders>
          </w:tcPr>
          <w:p w14:paraId="6667A5F7" w14:textId="77777777" w:rsidR="00911CD0" w:rsidRPr="00FB2540" w:rsidRDefault="00911CD0" w:rsidP="00862549">
            <w:pPr>
              <w:spacing w:after="0" w:line="240" w:lineRule="auto"/>
              <w:rPr>
                <w:rFonts w:ascii="Sylfaen" w:eastAsia="Times New Roman" w:hAnsi="Sylfaen"/>
                <w:b/>
                <w:sz w:val="16"/>
                <w:szCs w:val="16"/>
              </w:rPr>
            </w:pPr>
          </w:p>
        </w:tc>
        <w:tc>
          <w:tcPr>
            <w:tcW w:w="1719" w:type="dxa"/>
            <w:gridSpan w:val="2"/>
            <w:tcBorders>
              <w:top w:val="single" w:sz="4" w:space="0" w:color="auto"/>
              <w:left w:val="single" w:sz="4" w:space="0" w:color="auto"/>
              <w:bottom w:val="single" w:sz="4" w:space="0" w:color="auto"/>
              <w:right w:val="single" w:sz="4" w:space="0" w:color="auto"/>
            </w:tcBorders>
          </w:tcPr>
          <w:p w14:paraId="3156DF6E" w14:textId="5BBC90B0" w:rsidR="00911CD0" w:rsidRPr="00FB2540" w:rsidRDefault="00911CD0" w:rsidP="0086254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.4.2.</w:t>
            </w:r>
            <w:r w:rsidRPr="00FB2540">
              <w:rPr>
                <w:rFonts w:ascii="Sylfaen" w:hAnsi="Sylfaen" w:cs="Calibri"/>
                <w:sz w:val="16"/>
                <w:szCs w:val="16"/>
              </w:rPr>
              <w:t xml:space="preserve"> </w:t>
            </w:r>
            <w:r w:rsidRPr="00FB2540">
              <w:rPr>
                <w:rFonts w:ascii="Sylfaen" w:hAnsi="Sylfaen" w:cs="Calibri"/>
                <w:sz w:val="16"/>
                <w:szCs w:val="16"/>
                <w:lang w:val="ka-GE"/>
              </w:rPr>
              <w:t>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tcPr>
          <w:p w14:paraId="295FD4F5" w14:textId="77777777" w:rsidR="00911CD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 xml:space="preserve"> </w:t>
            </w:r>
            <w:r w:rsidRPr="00FB2540">
              <w:rPr>
                <w:rFonts w:ascii="Sylfaen" w:hAnsi="Sylfaen"/>
                <w:sz w:val="16"/>
                <w:szCs w:val="16"/>
                <w:lang w:val="ka-GE"/>
              </w:rPr>
              <w:t>კომისიის დონეზე</w:t>
            </w:r>
            <w:r>
              <w:rPr>
                <w:rFonts w:ascii="Sylfaen" w:hAnsi="Sylfaen"/>
                <w:sz w:val="16"/>
                <w:szCs w:val="16"/>
                <w:lang w:val="ka-GE"/>
              </w:rPr>
              <w:t>;</w:t>
            </w:r>
          </w:p>
          <w:p w14:paraId="3A454E35" w14:textId="77777777" w:rsidR="00911CD0" w:rsidRDefault="00911CD0" w:rsidP="00862549">
            <w:pPr>
              <w:spacing w:after="0" w:line="240" w:lineRule="auto"/>
              <w:rPr>
                <w:rFonts w:ascii="Sylfaen" w:hAnsi="Sylfaen"/>
                <w:sz w:val="16"/>
                <w:szCs w:val="16"/>
                <w:lang w:val="ka-GE"/>
              </w:rPr>
            </w:pPr>
          </w:p>
          <w:p w14:paraId="7EA9B09C" w14:textId="45CCDA1B" w:rsidR="00911CD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w:t>
            </w:r>
            <w:r>
              <w:rPr>
                <w:rFonts w:ascii="Sylfaen" w:hAnsi="Sylfaen"/>
                <w:sz w:val="16"/>
                <w:szCs w:val="16"/>
                <w:lang w:val="ka-GE"/>
              </w:rPr>
              <w:t xml:space="preserve">3 შეხვედრა </w:t>
            </w:r>
            <w:r w:rsidRPr="00FB2540">
              <w:rPr>
                <w:rFonts w:ascii="Sylfaen" w:hAnsi="Sylfaen"/>
                <w:sz w:val="16"/>
                <w:szCs w:val="16"/>
                <w:lang w:val="ka-GE"/>
              </w:rPr>
              <w:t>სამუშაო  ჯგუფის  დონეზე</w:t>
            </w:r>
            <w:r>
              <w:rPr>
                <w:rFonts w:ascii="Sylfaen" w:hAnsi="Sylfaen"/>
                <w:sz w:val="16"/>
                <w:szCs w:val="16"/>
                <w:lang w:val="ka-GE"/>
              </w:rPr>
              <w:t>;</w:t>
            </w:r>
          </w:p>
          <w:p w14:paraId="39DFD54B" w14:textId="77777777" w:rsidR="00911CD0" w:rsidRDefault="00911CD0" w:rsidP="00862549">
            <w:pPr>
              <w:spacing w:after="0" w:line="240" w:lineRule="auto"/>
              <w:rPr>
                <w:rFonts w:ascii="Sylfaen" w:hAnsi="Sylfaen"/>
                <w:sz w:val="16"/>
                <w:szCs w:val="16"/>
                <w:lang w:val="ka-GE"/>
              </w:rPr>
            </w:pPr>
          </w:p>
          <w:p w14:paraId="6CC64B9C" w14:textId="0168C925" w:rsidR="00911CD0" w:rsidRPr="00FB2540" w:rsidRDefault="00911CD0" w:rsidP="00FD16BD">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 xml:space="preserve">ხელმისაწვდომია შეხვედრების ოქმები </w:t>
            </w:r>
          </w:p>
        </w:tc>
        <w:tc>
          <w:tcPr>
            <w:tcW w:w="1440" w:type="dxa"/>
            <w:gridSpan w:val="2"/>
            <w:tcBorders>
              <w:top w:val="single" w:sz="4" w:space="0" w:color="auto"/>
              <w:left w:val="single" w:sz="4" w:space="0" w:color="auto"/>
              <w:bottom w:val="single" w:sz="4" w:space="0" w:color="auto"/>
              <w:right w:val="single" w:sz="4" w:space="0" w:color="auto"/>
            </w:tcBorders>
          </w:tcPr>
          <w:p w14:paraId="330CACD8" w14:textId="084FAC38" w:rsidR="00911CD0" w:rsidRDefault="00911CD0" w:rsidP="0086254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73F2BBA8" w14:textId="77777777" w:rsidR="00911CD0" w:rsidRPr="00FB2540" w:rsidRDefault="00911CD0" w:rsidP="0086254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5F0DBCB5" w14:textId="2D0D5DCC"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2160BE6" w14:textId="77777777" w:rsidR="00911CD0" w:rsidRPr="00FB2540" w:rsidRDefault="00911CD0" w:rsidP="00862549">
            <w:pPr>
              <w:spacing w:after="0" w:line="240" w:lineRule="auto"/>
              <w:rPr>
                <w:rFonts w:ascii="Sylfaen" w:hAnsi="Sylfaen"/>
                <w:sz w:val="16"/>
                <w:szCs w:val="16"/>
              </w:rPr>
            </w:pPr>
          </w:p>
          <w:p w14:paraId="62D357BC" w14:textId="77777777" w:rsidR="00911CD0" w:rsidRPr="00FB2540" w:rsidRDefault="00911CD0" w:rsidP="00862549">
            <w:pPr>
              <w:spacing w:after="0" w:line="240" w:lineRule="auto"/>
              <w:rPr>
                <w:rFonts w:ascii="Sylfaen" w:hAnsi="Sylfaen"/>
                <w:sz w:val="16"/>
                <w:szCs w:val="16"/>
              </w:rPr>
            </w:pPr>
          </w:p>
          <w:p w14:paraId="60D9B7B0" w14:textId="77777777" w:rsidR="00911CD0" w:rsidRPr="00FB2540" w:rsidRDefault="00911CD0" w:rsidP="0086254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tcPr>
          <w:p w14:paraId="1B68C676"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D926972"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14E40652" w14:textId="77777777" w:rsidR="00911CD0" w:rsidRPr="00FB2540" w:rsidRDefault="00911CD0" w:rsidP="0086254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0AD32B58" w14:textId="77777777" w:rsidR="00911CD0" w:rsidRPr="00FB2540" w:rsidRDefault="00911CD0" w:rsidP="00862549">
            <w:pPr>
              <w:spacing w:after="0" w:line="240" w:lineRule="auto"/>
              <w:rPr>
                <w:rFonts w:ascii="Sylfaen" w:hAnsi="Sylfaen"/>
                <w:sz w:val="16"/>
                <w:szCs w:val="16"/>
              </w:rPr>
            </w:pPr>
          </w:p>
        </w:tc>
      </w:tr>
      <w:tr w:rsidR="00911CD0" w:rsidRPr="00FB2540" w14:paraId="62728421" w14:textId="77777777" w:rsidTr="00862549">
        <w:trPr>
          <w:trHeight w:val="395"/>
        </w:trPr>
        <w:tc>
          <w:tcPr>
            <w:tcW w:w="15112" w:type="dxa"/>
            <w:gridSpan w:val="16"/>
            <w:tcBorders>
              <w:left w:val="single" w:sz="4" w:space="0" w:color="auto"/>
              <w:bottom w:val="single" w:sz="4" w:space="0" w:color="auto"/>
              <w:right w:val="single" w:sz="4" w:space="0" w:color="auto"/>
            </w:tcBorders>
            <w:shd w:val="clear" w:color="auto" w:fill="D9E2F3" w:themeFill="accent5" w:themeFillTint="33"/>
          </w:tcPr>
          <w:p w14:paraId="46952328" w14:textId="1938C12B" w:rsidR="00911CD0" w:rsidRPr="00FB2540" w:rsidRDefault="00911CD0" w:rsidP="00862549">
            <w:pPr>
              <w:spacing w:after="0" w:line="240" w:lineRule="auto"/>
              <w:rPr>
                <w:rFonts w:ascii="Sylfaen" w:hAnsi="Sylfaen"/>
                <w:lang w:val="ka-GE"/>
              </w:rPr>
            </w:pPr>
            <w:r w:rsidRPr="00FB2540">
              <w:rPr>
                <w:rFonts w:ascii="Sylfaen" w:hAnsi="Sylfaen"/>
                <w:lang w:val="ka-GE"/>
              </w:rPr>
              <w:t>ბ) შრომის ბაზ</w:t>
            </w:r>
            <w:r>
              <w:rPr>
                <w:rFonts w:ascii="Sylfaen" w:hAnsi="Sylfaen"/>
                <w:lang w:val="ka-GE"/>
              </w:rPr>
              <w:t>რის</w:t>
            </w:r>
            <w:r w:rsidRPr="00FB2540">
              <w:rPr>
                <w:rFonts w:ascii="Sylfaen" w:hAnsi="Sylfaen"/>
                <w:lang w:val="ka-GE"/>
              </w:rPr>
              <w:t xml:space="preserve"> </w:t>
            </w:r>
            <w:r>
              <w:rPr>
                <w:rFonts w:ascii="Sylfaen" w:hAnsi="Sylfaen"/>
                <w:lang w:val="ka-GE"/>
              </w:rPr>
              <w:t>მრთვის</w:t>
            </w:r>
            <w:r w:rsidRPr="00FB2540">
              <w:rPr>
                <w:rFonts w:ascii="Sylfaen" w:hAnsi="Sylfaen"/>
                <w:lang w:val="ka-GE"/>
              </w:rPr>
              <w:t xml:space="preserve"> მექანიზმების განვითარება</w:t>
            </w:r>
          </w:p>
        </w:tc>
      </w:tr>
      <w:tr w:rsidR="00911CD0" w:rsidRPr="00FB2540" w14:paraId="3AF98038"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3D495" w14:textId="77777777" w:rsidR="00911CD0" w:rsidRPr="00FB2540" w:rsidRDefault="00911CD0" w:rsidP="0086254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B3F35DD" w14:textId="77777777" w:rsidR="00911CD0" w:rsidRPr="00FB2540" w:rsidRDefault="00911CD0" w:rsidP="0086254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2420A" w14:textId="77777777" w:rsidR="00911CD0" w:rsidRPr="00FB2540" w:rsidRDefault="00911CD0" w:rsidP="0086254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8AC630F" w14:textId="77777777" w:rsidR="00911CD0" w:rsidRPr="00FB2540" w:rsidRDefault="00911CD0" w:rsidP="0086254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0FFCE" w14:textId="77777777" w:rsidR="00911CD0" w:rsidRPr="00FB2540" w:rsidRDefault="00911CD0" w:rsidP="0086254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4C425502" w14:textId="77777777" w:rsidR="00911CD0" w:rsidRPr="00FB2540" w:rsidRDefault="00911CD0"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C3F908" w14:textId="77777777" w:rsidR="00911CD0" w:rsidRPr="00FB2540" w:rsidRDefault="00911CD0" w:rsidP="0086254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4357070" w14:textId="77777777" w:rsidR="00911CD0" w:rsidRPr="00FB2540" w:rsidRDefault="00911CD0"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74BEF" w14:textId="77777777" w:rsidR="00911CD0" w:rsidRPr="00FB2540" w:rsidRDefault="00911CD0" w:rsidP="0086254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98E218" w14:textId="77777777" w:rsidR="00911CD0" w:rsidRPr="00FB2540" w:rsidRDefault="00911CD0" w:rsidP="0086254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269D7E" w14:textId="77777777" w:rsidR="00911CD0" w:rsidRPr="00FB2540" w:rsidRDefault="00911CD0" w:rsidP="0086254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74BE65" w14:textId="77777777" w:rsidR="00911CD0" w:rsidRPr="00FB2540" w:rsidRDefault="00911CD0" w:rsidP="0086254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B8F772" w14:textId="77777777" w:rsidR="00911CD0" w:rsidRPr="00FB2540" w:rsidRDefault="00911CD0" w:rsidP="0086254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11DB4B" w14:textId="77777777" w:rsidTr="00862549">
        <w:trPr>
          <w:trHeight w:val="1070"/>
        </w:trPr>
        <w:tc>
          <w:tcPr>
            <w:tcW w:w="1971" w:type="dxa"/>
            <w:vMerge w:val="restart"/>
            <w:tcBorders>
              <w:top w:val="single" w:sz="4" w:space="0" w:color="auto"/>
              <w:left w:val="single" w:sz="4" w:space="0" w:color="auto"/>
              <w:bottom w:val="single" w:sz="4" w:space="0" w:color="auto"/>
              <w:right w:val="single" w:sz="4" w:space="0" w:color="auto"/>
            </w:tcBorders>
            <w:hideMark/>
          </w:tcPr>
          <w:p w14:paraId="10B8B9D7" w14:textId="0432B0B9" w:rsidR="00911CD0" w:rsidRPr="00EE3CFA" w:rsidRDefault="00911CD0" w:rsidP="00862549">
            <w:pPr>
              <w:spacing w:after="0" w:line="240" w:lineRule="auto"/>
              <w:rPr>
                <w:rFonts w:ascii="Sylfaen" w:hAnsi="Sylfaen"/>
                <w:b/>
                <w:sz w:val="18"/>
                <w:szCs w:val="18"/>
                <w:highlight w:val="yellow"/>
                <w:lang w:val="ka-GE"/>
              </w:rPr>
            </w:pPr>
            <w:r>
              <w:rPr>
                <w:rFonts w:ascii="Sylfaen" w:hAnsi="Sylfaen"/>
                <w:sz w:val="18"/>
                <w:szCs w:val="18"/>
                <w:lang w:val="ka-GE"/>
              </w:rPr>
              <w:t>2</w:t>
            </w:r>
            <w:r w:rsidRPr="00F44205">
              <w:rPr>
                <w:rFonts w:ascii="Sylfaen" w:hAnsi="Sylfaen"/>
                <w:sz w:val="18"/>
                <w:szCs w:val="18"/>
                <w:lang w:val="ka-GE"/>
              </w:rPr>
              <w:t xml:space="preserve">.5. </w:t>
            </w:r>
            <w:r w:rsidRPr="00F44205">
              <w:rPr>
                <w:rFonts w:ascii="Sylfaen" w:eastAsia="Calibri" w:hAnsi="Sylfaen"/>
                <w:sz w:val="18"/>
                <w:szCs w:val="18"/>
                <w:lang w:val="ka-GE"/>
              </w:rPr>
              <w:t>შრომის ბაზარზე სამუშაო ძალაზე მოთხოვნა - მიწოდების დისბალანსის შემცირების მიზნით  გამართულად</w:t>
            </w:r>
            <w:r w:rsidRPr="00F44205">
              <w:rPr>
                <w:rFonts w:ascii="Sylfaen" w:eastAsia="Calibri" w:hAnsi="Sylfaen"/>
                <w:b/>
                <w:sz w:val="18"/>
                <w:szCs w:val="18"/>
                <w:lang w:val="ka-GE"/>
              </w:rPr>
              <w:t xml:space="preserve"> </w:t>
            </w:r>
            <w:r w:rsidRPr="00F44205">
              <w:rPr>
                <w:rFonts w:ascii="Sylfaen" w:eastAsia="Calibri" w:hAnsi="Sylfaen"/>
                <w:sz w:val="18"/>
                <w:szCs w:val="18"/>
                <w:lang w:val="ka-GE"/>
              </w:rPr>
              <w:t>ფუნქციონირებს შესაბამისი მექანიზმები და აღმოფხვრილია სტრუქტურული შეუსაბამობები.</w:t>
            </w:r>
          </w:p>
          <w:p w14:paraId="19BE2A40" w14:textId="77777777" w:rsidR="00911CD0" w:rsidRPr="00BE713D" w:rsidRDefault="00911CD0" w:rsidP="00862549">
            <w:pPr>
              <w:spacing w:after="0" w:line="240" w:lineRule="auto"/>
              <w:rPr>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9798C13" w14:textId="018BEC63" w:rsidR="00911CD0" w:rsidRPr="0085637E" w:rsidRDefault="00911CD0" w:rsidP="00862549">
            <w:pPr>
              <w:autoSpaceDE w:val="0"/>
              <w:autoSpaceDN w:val="0"/>
              <w:adjustRightInd w:val="0"/>
              <w:spacing w:after="0" w:line="240" w:lineRule="auto"/>
              <w:rPr>
                <w:rFonts w:ascii="Sylfaen" w:eastAsia="Calibri" w:hAnsi="Sylfaen"/>
                <w:sz w:val="18"/>
                <w:szCs w:val="18"/>
                <w:lang w:val="ka-GE"/>
              </w:rPr>
            </w:pPr>
            <w:r>
              <w:rPr>
                <w:rFonts w:ascii="Sylfaen" w:hAnsi="Sylfaen" w:cs="Sylfaen"/>
                <w:sz w:val="18"/>
                <w:szCs w:val="18"/>
                <w:lang w:val="ka-GE"/>
              </w:rPr>
              <w:t>2</w:t>
            </w:r>
            <w:r w:rsidRPr="00FB2540">
              <w:rPr>
                <w:rFonts w:ascii="Sylfaen" w:hAnsi="Sylfaen" w:cs="Sylfaen"/>
                <w:sz w:val="18"/>
                <w:szCs w:val="18"/>
                <w:lang w:val="ka-GE"/>
              </w:rPr>
              <w:t>.5.</w:t>
            </w:r>
            <w:r w:rsidRPr="00FB2540">
              <w:rPr>
                <w:rFonts w:ascii="Sylfaen" w:hAnsi="Sylfaen" w:cs="Sylfaen"/>
                <w:sz w:val="18"/>
                <w:szCs w:val="18"/>
              </w:rPr>
              <w:t xml:space="preserve">1. </w:t>
            </w:r>
            <w:r w:rsidRPr="0085637E">
              <w:rPr>
                <w:rFonts w:ascii="Sylfaen" w:hAnsi="Sylfaen" w:cs="Sylfaen"/>
                <w:sz w:val="18"/>
                <w:szCs w:val="18"/>
                <w:lang w:val="ka-GE"/>
              </w:rPr>
              <w:t>დასაქმების</w:t>
            </w:r>
            <w:r w:rsidRPr="0085637E">
              <w:rPr>
                <w:rFonts w:ascii="Sylfaen" w:hAnsi="Sylfaen"/>
                <w:sz w:val="18"/>
                <w:szCs w:val="18"/>
                <w:lang w:val="ka-GE"/>
              </w:rPr>
              <w:t xml:space="preserve"> ხელშეწყობის სამსახურის რესტრუქტურიზაცია და გაძლიერება;</w:t>
            </w:r>
          </w:p>
          <w:p w14:paraId="2F67951E" w14:textId="6081507F" w:rsidR="00911CD0" w:rsidRPr="0085637E" w:rsidRDefault="00911CD0" w:rsidP="00862549">
            <w:pPr>
              <w:autoSpaceDE w:val="0"/>
              <w:autoSpaceDN w:val="0"/>
              <w:adjustRightInd w:val="0"/>
              <w:spacing w:after="0" w:line="240" w:lineRule="auto"/>
              <w:jc w:val="both"/>
              <w:rPr>
                <w:sz w:val="18"/>
                <w:szCs w:val="18"/>
              </w:rPr>
            </w:pPr>
          </w:p>
        </w:tc>
        <w:tc>
          <w:tcPr>
            <w:tcW w:w="2520" w:type="dxa"/>
            <w:gridSpan w:val="2"/>
            <w:tcBorders>
              <w:top w:val="single" w:sz="4" w:space="0" w:color="auto"/>
              <w:left w:val="single" w:sz="4" w:space="0" w:color="auto"/>
              <w:bottom w:val="single" w:sz="4" w:space="0" w:color="auto"/>
              <w:right w:val="single" w:sz="4" w:space="0" w:color="auto"/>
            </w:tcBorders>
          </w:tcPr>
          <w:p w14:paraId="3F8A37EB" w14:textId="5A50F1A1" w:rsidR="00911CD0" w:rsidRPr="003D65F8" w:rsidRDefault="00911CD0" w:rsidP="00862549">
            <w:pPr>
              <w:spacing w:after="0" w:line="240" w:lineRule="auto"/>
              <w:rPr>
                <w:rFonts w:ascii="Sylfaen" w:hAnsi="Sylfaen"/>
                <w:sz w:val="18"/>
                <w:szCs w:val="18"/>
                <w:lang w:val="ka-GE"/>
              </w:rPr>
            </w:pPr>
            <w:r w:rsidRPr="0085637E">
              <w:rPr>
                <w:rFonts w:ascii="Sylfaen" w:hAnsi="Sylfaen" w:cs="Sylfaen"/>
                <w:sz w:val="18"/>
                <w:szCs w:val="18"/>
                <w:lang w:val="ka-GE"/>
              </w:rPr>
              <w:t>ქვეყნის</w:t>
            </w:r>
            <w:r w:rsidRPr="0085637E">
              <w:rPr>
                <w:rFonts w:ascii="Sylfaen" w:hAnsi="Sylfaen"/>
                <w:sz w:val="18"/>
                <w:szCs w:val="18"/>
                <w:lang w:val="ka-GE"/>
              </w:rPr>
              <w:t xml:space="preserve"> მასშტაბით,  ყველა რეგიონში, შექნილია სსიპ-სოციალური მომსახურების სააგენტოს სერვის ცენტრებში განყოფილებები, სადაც ხორციელდება სრულფასოვანი დასაქმების ხელშეწყობის სერვისების მიწოდება</w:t>
            </w:r>
            <w:r>
              <w:rPr>
                <w:rFonts w:ascii="Sylfaen" w:hAnsi="Sylfaen"/>
                <w:sz w:val="18"/>
                <w:szCs w:val="18"/>
                <w:lang w:val="ka-GE"/>
              </w:rPr>
              <w:t xml:space="preserve"> </w:t>
            </w:r>
            <w:r w:rsidRPr="003D65F8">
              <w:rPr>
                <w:rFonts w:ascii="Sylfaen" w:hAnsi="Sylfaen"/>
                <w:sz w:val="18"/>
                <w:szCs w:val="18"/>
                <w:lang w:val="ka-GE"/>
              </w:rPr>
              <w:t>და ხელმისაწვდომია შესაბამისი ანგარიში</w:t>
            </w:r>
          </w:p>
          <w:p w14:paraId="33D07EC2" w14:textId="0502BE8D" w:rsidR="00911CD0" w:rsidRPr="0085637E" w:rsidRDefault="00911CD0" w:rsidP="0086254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376D4F2" w14:textId="563C1EE1" w:rsidR="00911CD0" w:rsidRPr="0085637E" w:rsidRDefault="003D65F8" w:rsidP="00862549">
            <w:pPr>
              <w:spacing w:after="0" w:line="240" w:lineRule="auto"/>
              <w:rPr>
                <w:rFonts w:ascii="Sylfaen" w:hAnsi="Sylfaen"/>
                <w:sz w:val="18"/>
                <w:szCs w:val="18"/>
                <w:lang w:val="ka-GE"/>
              </w:rPr>
            </w:pPr>
            <w:r>
              <w:rPr>
                <w:rFonts w:ascii="Sylfaen" w:hAnsi="Sylfaen"/>
                <w:sz w:val="18"/>
                <w:szCs w:val="18"/>
                <w:lang w:val="ka-GE"/>
              </w:rPr>
              <w:t xml:space="preserve">წლიური :     </w:t>
            </w:r>
            <w:r w:rsidR="00911CD0" w:rsidRPr="0085637E">
              <w:rPr>
                <w:rFonts w:ascii="Sylfaen" w:hAnsi="Sylfaen"/>
                <w:sz w:val="18"/>
                <w:szCs w:val="18"/>
                <w:lang w:val="ka-GE"/>
              </w:rPr>
              <w:t>700 000 ლარი</w:t>
            </w:r>
          </w:p>
          <w:p w14:paraId="30D44B57" w14:textId="77777777" w:rsidR="00911CD0" w:rsidRPr="0085637E" w:rsidRDefault="00911CD0" w:rsidP="00862549">
            <w:pPr>
              <w:spacing w:after="0" w:line="240" w:lineRule="auto"/>
              <w:rPr>
                <w:rFonts w:ascii="Sylfaen" w:hAnsi="Sylfaen"/>
                <w:sz w:val="18"/>
                <w:szCs w:val="18"/>
                <w:lang w:val="ka-GE"/>
              </w:rPr>
            </w:pPr>
          </w:p>
          <w:p w14:paraId="609BB0AA" w14:textId="77777777" w:rsidR="00911CD0" w:rsidRPr="0085637E" w:rsidRDefault="00911CD0" w:rsidP="00862549">
            <w:pPr>
              <w:spacing w:after="0" w:line="240" w:lineRule="auto"/>
              <w:rPr>
                <w:rFonts w:ascii="Sylfaen" w:hAnsi="Sylfaen"/>
                <w:lang w:val="ka-GE"/>
              </w:rPr>
            </w:pPr>
          </w:p>
          <w:p w14:paraId="4FD561F1" w14:textId="77777777" w:rsidR="00911CD0" w:rsidRPr="0085637E" w:rsidRDefault="00911CD0" w:rsidP="0086254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481B41E0" w14:textId="77777777" w:rsidR="00911CD0" w:rsidRPr="0085637E" w:rsidRDefault="00911CD0" w:rsidP="00862549">
            <w:pPr>
              <w:spacing w:after="0" w:line="240" w:lineRule="auto"/>
              <w:rPr>
                <w:rFonts w:ascii="Sylfaen" w:hAnsi="Sylfaen"/>
                <w:sz w:val="18"/>
                <w:szCs w:val="18"/>
                <w:lang w:val="ka-GE"/>
              </w:rPr>
            </w:pPr>
            <w:r w:rsidRPr="0085637E">
              <w:rPr>
                <w:rFonts w:ascii="Sylfaen" w:hAnsi="Sylfaen"/>
                <w:sz w:val="18"/>
                <w:szCs w:val="18"/>
                <w:lang w:val="ka-GE"/>
              </w:rPr>
              <w:t>სახ/ბიუჯეტი</w:t>
            </w:r>
          </w:p>
          <w:p w14:paraId="58BB1AB8" w14:textId="77777777" w:rsidR="00911CD0" w:rsidRPr="0085637E" w:rsidRDefault="00911CD0" w:rsidP="00862549">
            <w:pPr>
              <w:spacing w:after="0" w:line="240" w:lineRule="auto"/>
              <w:rPr>
                <w:rFonts w:ascii="Sylfaen" w:hAnsi="Sylfaen"/>
                <w:sz w:val="18"/>
                <w:szCs w:val="18"/>
                <w:lang w:val="ka-GE"/>
              </w:rPr>
            </w:pPr>
          </w:p>
          <w:p w14:paraId="1CFCF7B6" w14:textId="77777777" w:rsidR="00911CD0" w:rsidRPr="0085637E" w:rsidRDefault="00911CD0" w:rsidP="0086254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2FB7C60D" w14:textId="77777777" w:rsidR="00911CD0" w:rsidRPr="00F44205" w:rsidRDefault="00911CD0" w:rsidP="0086254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3835BEC2" w14:textId="77777777" w:rsidR="00911CD0" w:rsidRPr="0085637E" w:rsidRDefault="00911CD0" w:rsidP="00862549">
            <w:pPr>
              <w:spacing w:after="0" w:line="240" w:lineRule="auto"/>
              <w:rPr>
                <w:sz w:val="18"/>
                <w:szCs w:val="18"/>
              </w:rPr>
            </w:pPr>
            <w:r w:rsidRPr="0085637E">
              <w:rPr>
                <w:rFonts w:ascii="Sylfaen" w:hAnsi="Sylfaen" w:cs="Sylfaen"/>
                <w:sz w:val="18"/>
                <w:szCs w:val="18"/>
              </w:rPr>
              <w:t>საქართველოს</w:t>
            </w:r>
            <w:r w:rsidRPr="0085637E">
              <w:rPr>
                <w:sz w:val="18"/>
                <w:szCs w:val="18"/>
              </w:rPr>
              <w:t xml:space="preserve"> </w:t>
            </w:r>
            <w:r w:rsidRPr="0085637E">
              <w:rPr>
                <w:rFonts w:ascii="Sylfaen" w:hAnsi="Sylfaen" w:cs="Sylfaen"/>
                <w:sz w:val="18"/>
                <w:szCs w:val="18"/>
              </w:rPr>
              <w:t>ოკუპირებული</w:t>
            </w:r>
            <w:r w:rsidRPr="0085637E">
              <w:rPr>
                <w:sz w:val="18"/>
                <w:szCs w:val="18"/>
              </w:rPr>
              <w:t xml:space="preserve"> </w:t>
            </w:r>
            <w:r w:rsidRPr="0085637E">
              <w:rPr>
                <w:rFonts w:ascii="Sylfaen" w:hAnsi="Sylfaen" w:cs="Sylfaen"/>
                <w:sz w:val="18"/>
                <w:szCs w:val="18"/>
              </w:rPr>
              <w:t>ტერიტორიებიდან</w:t>
            </w:r>
            <w:r w:rsidRPr="0085637E">
              <w:rPr>
                <w:sz w:val="18"/>
                <w:szCs w:val="18"/>
              </w:rPr>
              <w:t xml:space="preserve"> </w:t>
            </w:r>
            <w:r w:rsidRPr="0085637E">
              <w:rPr>
                <w:rFonts w:ascii="Sylfaen" w:hAnsi="Sylfaen" w:cs="Sylfaen"/>
                <w:sz w:val="18"/>
                <w:szCs w:val="18"/>
              </w:rPr>
              <w:t>დევნილთა</w:t>
            </w:r>
            <w:r w:rsidRPr="0085637E">
              <w:rPr>
                <w:sz w:val="18"/>
                <w:szCs w:val="18"/>
              </w:rPr>
              <w:t xml:space="preserve">, </w:t>
            </w:r>
            <w:r w:rsidRPr="0085637E">
              <w:rPr>
                <w:rFonts w:ascii="Sylfaen" w:hAnsi="Sylfaen" w:cs="Sylfaen"/>
                <w:sz w:val="18"/>
                <w:szCs w:val="18"/>
              </w:rPr>
              <w:t>შრომის</w:t>
            </w:r>
            <w:r w:rsidRPr="0085637E">
              <w:rPr>
                <w:sz w:val="18"/>
                <w:szCs w:val="18"/>
              </w:rPr>
              <w:t xml:space="preserve"> </w:t>
            </w:r>
            <w:r w:rsidRPr="0085637E">
              <w:rPr>
                <w:rFonts w:ascii="Sylfaen" w:hAnsi="Sylfaen" w:cs="Sylfaen"/>
                <w:sz w:val="18"/>
                <w:szCs w:val="18"/>
              </w:rPr>
              <w:t>ჯანმრთელობისა</w:t>
            </w:r>
            <w:r w:rsidRPr="0085637E">
              <w:rPr>
                <w:sz w:val="18"/>
                <w:szCs w:val="18"/>
              </w:rPr>
              <w:t xml:space="preserve"> </w:t>
            </w:r>
            <w:r w:rsidRPr="0085637E">
              <w:rPr>
                <w:rFonts w:ascii="Sylfaen" w:hAnsi="Sylfaen" w:cs="Sylfaen"/>
                <w:sz w:val="18"/>
                <w:szCs w:val="18"/>
              </w:rPr>
              <w:t>და</w:t>
            </w:r>
            <w:r w:rsidRPr="0085637E">
              <w:rPr>
                <w:sz w:val="18"/>
                <w:szCs w:val="18"/>
              </w:rPr>
              <w:t xml:space="preserve"> </w:t>
            </w:r>
            <w:r w:rsidRPr="0085637E">
              <w:rPr>
                <w:rFonts w:ascii="Sylfaen" w:hAnsi="Sylfaen" w:cs="Sylfaen"/>
                <w:sz w:val="18"/>
                <w:szCs w:val="18"/>
              </w:rPr>
              <w:t>სოციალური</w:t>
            </w:r>
            <w:r w:rsidRPr="0085637E">
              <w:rPr>
                <w:sz w:val="18"/>
                <w:szCs w:val="18"/>
              </w:rPr>
              <w:t xml:space="preserve"> </w:t>
            </w:r>
            <w:r w:rsidRPr="0085637E">
              <w:rPr>
                <w:rFonts w:ascii="Sylfaen" w:hAnsi="Sylfaen" w:cs="Sylfaen"/>
                <w:sz w:val="18"/>
                <w:szCs w:val="18"/>
              </w:rPr>
              <w:t>დაცვის</w:t>
            </w:r>
            <w:r w:rsidRPr="0085637E">
              <w:rPr>
                <w:sz w:val="18"/>
                <w:szCs w:val="18"/>
              </w:rPr>
              <w:t xml:space="preserve"> </w:t>
            </w:r>
            <w:r w:rsidRPr="0085637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E3F0BF" w14:textId="3CA423FB" w:rsidR="00911CD0" w:rsidRPr="0085637E" w:rsidRDefault="00911CD0" w:rsidP="00862549">
            <w:pPr>
              <w:spacing w:after="0" w:line="240" w:lineRule="auto"/>
              <w:rPr>
                <w:rFonts w:ascii="Sylfaen" w:hAnsi="Sylfaen"/>
                <w:sz w:val="18"/>
                <w:szCs w:val="18"/>
                <w:lang w:val="ka-GE"/>
              </w:rPr>
            </w:pPr>
            <w:r w:rsidRPr="0085637E">
              <w:rPr>
                <w:rFonts w:ascii="Sylfaen" w:hAnsi="Sylfaen"/>
                <w:sz w:val="18"/>
                <w:szCs w:val="18"/>
                <w:lang w:val="ka-GE"/>
              </w:rPr>
              <w:t>სათანადო  კვალიფიციური  კადრები, 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265BEBC5" w14:textId="44C1CD42" w:rsidR="00911CD0" w:rsidRPr="0085637E" w:rsidRDefault="003D65F8" w:rsidP="00862549">
            <w:pPr>
              <w:spacing w:after="0" w:line="240" w:lineRule="auto"/>
              <w:rPr>
                <w:rFonts w:ascii="Sylfaen" w:hAnsi="Sylfaen"/>
                <w:sz w:val="18"/>
                <w:szCs w:val="18"/>
                <w:lang w:val="ka-GE"/>
              </w:rPr>
            </w:pPr>
            <w:r>
              <w:rPr>
                <w:rFonts w:ascii="Sylfaen" w:hAnsi="Sylfaen"/>
                <w:sz w:val="18"/>
                <w:szCs w:val="18"/>
                <w:lang w:val="ka-GE"/>
              </w:rPr>
              <w:t>2019</w:t>
            </w:r>
          </w:p>
          <w:p w14:paraId="2F70B664" w14:textId="77777777" w:rsidR="00911CD0" w:rsidRPr="0085637E" w:rsidRDefault="00911CD0" w:rsidP="00862549">
            <w:pPr>
              <w:spacing w:after="0" w:line="240" w:lineRule="auto"/>
              <w:rPr>
                <w:rFonts w:ascii="Sylfaen" w:hAnsi="Sylfaen"/>
                <w:sz w:val="18"/>
                <w:szCs w:val="18"/>
                <w:lang w:val="ka-GE"/>
              </w:rPr>
            </w:pPr>
          </w:p>
        </w:tc>
      </w:tr>
      <w:tr w:rsidR="00911CD0" w:rsidRPr="00FB2540" w14:paraId="62A6118C" w14:textId="77777777" w:rsidTr="00862549">
        <w:tc>
          <w:tcPr>
            <w:tcW w:w="1971" w:type="dxa"/>
            <w:vMerge/>
            <w:tcBorders>
              <w:top w:val="single" w:sz="4" w:space="0" w:color="auto"/>
              <w:left w:val="single" w:sz="4" w:space="0" w:color="auto"/>
              <w:bottom w:val="single" w:sz="4" w:space="0" w:color="auto"/>
              <w:right w:val="single" w:sz="4" w:space="0" w:color="auto"/>
            </w:tcBorders>
          </w:tcPr>
          <w:p w14:paraId="376F51FA" w14:textId="77777777" w:rsidR="00911CD0" w:rsidRPr="00FB2540" w:rsidRDefault="00911CD0" w:rsidP="00862549">
            <w:pPr>
              <w:spacing w:after="0" w:line="240" w:lineRule="auto"/>
              <w:rPr>
                <w:rFonts w:ascii="Sylfaen"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4A8AADA" w14:textId="2259140E" w:rsidR="00911CD0" w:rsidRPr="00F44205" w:rsidRDefault="00911CD0" w:rsidP="00862549">
            <w:pPr>
              <w:autoSpaceDE w:val="0"/>
              <w:autoSpaceDN w:val="0"/>
              <w:adjustRightInd w:val="0"/>
              <w:spacing w:after="0" w:line="240" w:lineRule="auto"/>
              <w:rPr>
                <w:rFonts w:ascii="Sylfaen" w:hAnsi="Sylfaen" w:cs="Sylfaen"/>
                <w:sz w:val="18"/>
                <w:szCs w:val="18"/>
                <w:u w:val="single"/>
                <w:lang w:val="ka-GE"/>
              </w:rPr>
            </w:pPr>
            <w:r>
              <w:rPr>
                <w:rFonts w:ascii="Sylfaen" w:hAnsi="Sylfaen" w:cs="Sylfaen"/>
                <w:sz w:val="18"/>
                <w:szCs w:val="18"/>
                <w:lang w:val="ka-GE"/>
              </w:rPr>
              <w:t>2</w:t>
            </w:r>
            <w:r w:rsidRPr="00F44205">
              <w:rPr>
                <w:rFonts w:ascii="Sylfaen" w:hAnsi="Sylfaen" w:cs="Sylfaen"/>
                <w:sz w:val="18"/>
                <w:szCs w:val="18"/>
                <w:lang w:val="ka-GE"/>
              </w:rPr>
              <w:t>.5.2</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ბაზრის მართვის საინფორმაციო სისტემის (www.worknet.gov.ge) 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tcPr>
          <w:p w14:paraId="68CE34F0" w14:textId="77777777" w:rsidR="00911CD0" w:rsidRPr="003D65F8" w:rsidRDefault="00911CD0" w:rsidP="00862549">
            <w:pPr>
              <w:spacing w:after="0" w:line="240" w:lineRule="auto"/>
              <w:rPr>
                <w:rFonts w:ascii="Sylfaen" w:hAnsi="Sylfaen"/>
                <w:sz w:val="18"/>
                <w:szCs w:val="18"/>
                <w:lang w:val="ka-GE"/>
              </w:rPr>
            </w:pPr>
            <w:r w:rsidRPr="003D65F8">
              <w:rPr>
                <w:rFonts w:ascii="Sylfaen" w:hAnsi="Sylfaen"/>
                <w:sz w:val="18"/>
                <w:szCs w:val="18"/>
                <w:lang w:val="ka-GE"/>
              </w:rPr>
              <w:t>შრომის ბაზრის მართვის</w:t>
            </w:r>
            <w:r w:rsidRPr="00F44205">
              <w:rPr>
                <w:rFonts w:ascii="Sylfaen" w:hAnsi="Sylfaen"/>
                <w:sz w:val="18"/>
                <w:szCs w:val="18"/>
                <w:u w:val="single"/>
                <w:lang w:val="ka-GE"/>
              </w:rPr>
              <w:t xml:space="preserve"> </w:t>
            </w:r>
            <w:r w:rsidRPr="003D65F8">
              <w:rPr>
                <w:rFonts w:ascii="Sylfaen" w:hAnsi="Sylfaen"/>
                <w:sz w:val="18"/>
                <w:szCs w:val="18"/>
                <w:lang w:val="ka-GE"/>
              </w:rPr>
              <w:t>საინფორმაციო სისტემის</w:t>
            </w:r>
            <w:r w:rsidRPr="00F44205">
              <w:rPr>
                <w:rFonts w:ascii="Sylfaen" w:hAnsi="Sylfaen"/>
                <w:sz w:val="18"/>
                <w:szCs w:val="18"/>
                <w:u w:val="single"/>
                <w:lang w:val="ka-GE"/>
              </w:rPr>
              <w:t xml:space="preserve"> (</w:t>
            </w:r>
            <w:hyperlink r:id="rId6" w:history="1">
              <w:r w:rsidRPr="00F44205">
                <w:rPr>
                  <w:rStyle w:val="Hyperlink"/>
                  <w:rFonts w:ascii="Sylfaen" w:hAnsi="Sylfaen"/>
                  <w:color w:val="auto"/>
                  <w:sz w:val="18"/>
                  <w:szCs w:val="18"/>
                  <w:lang w:val="ka-GE"/>
                </w:rPr>
                <w:t>www.worknet.gov.ge</w:t>
              </w:r>
            </w:hyperlink>
            <w:r w:rsidRPr="00F44205">
              <w:rPr>
                <w:rFonts w:ascii="Sylfaen" w:hAnsi="Sylfaen"/>
                <w:sz w:val="18"/>
                <w:szCs w:val="18"/>
                <w:u w:val="single"/>
                <w:lang w:val="ka-GE"/>
              </w:rPr>
              <w:t xml:space="preserve">) </w:t>
            </w:r>
            <w:r w:rsidRPr="003D65F8">
              <w:rPr>
                <w:rFonts w:ascii="Sylfaen" w:hAnsi="Sylfaen"/>
                <w:sz w:val="18"/>
                <w:szCs w:val="18"/>
                <w:lang w:val="ka-GE"/>
              </w:rPr>
              <w:t xml:space="preserve">მოდულები –– ფუნქციონირებს გამართულად, იძლევა  </w:t>
            </w:r>
            <w:r w:rsidRPr="003D65F8">
              <w:rPr>
                <w:rFonts w:ascii="Sylfaen" w:hAnsi="Sylfaen"/>
                <w:sz w:val="18"/>
                <w:szCs w:val="18"/>
                <w:lang w:val="ka-GE"/>
              </w:rPr>
              <w:lastRenderedPageBreak/>
              <w:t>დამუშავებულ სტატისტიკურ ანგარიშების შესაძლებლობას;</w:t>
            </w:r>
          </w:p>
          <w:p w14:paraId="15AF4E88" w14:textId="49D1CF53" w:rsidR="00911CD0" w:rsidRPr="00F44205" w:rsidRDefault="00911CD0" w:rsidP="00862549">
            <w:pPr>
              <w:spacing w:after="0" w:line="240" w:lineRule="auto"/>
              <w:rPr>
                <w:rFonts w:ascii="Sylfaen" w:hAnsi="Sylfaen" w:cs="Sylfaen"/>
                <w:b/>
                <w:sz w:val="18"/>
                <w:szCs w:val="18"/>
                <w:lang w:val="ka-GE"/>
              </w:rPr>
            </w:pPr>
            <w:r w:rsidRPr="003D65F8">
              <w:rPr>
                <w:rFonts w:ascii="Sylfaen" w:hAnsi="Sylfaen"/>
                <w:sz w:val="18"/>
                <w:szCs w:val="18"/>
                <w:lang w:val="ka-GE"/>
              </w:rPr>
              <w:t>ხელმისაწვდიომია სტატისტიკური ანგარიშის ნიმუში</w:t>
            </w:r>
          </w:p>
        </w:tc>
        <w:tc>
          <w:tcPr>
            <w:tcW w:w="1440" w:type="dxa"/>
            <w:gridSpan w:val="2"/>
            <w:tcBorders>
              <w:top w:val="single" w:sz="4" w:space="0" w:color="auto"/>
              <w:left w:val="single" w:sz="4" w:space="0" w:color="auto"/>
              <w:bottom w:val="single" w:sz="4" w:space="0" w:color="auto"/>
              <w:right w:val="single" w:sz="4" w:space="0" w:color="auto"/>
            </w:tcBorders>
          </w:tcPr>
          <w:p w14:paraId="6122F3FF" w14:textId="77777777" w:rsidR="003D65F8" w:rsidRPr="00D4580E" w:rsidRDefault="003D65F8" w:rsidP="00862549">
            <w:pPr>
              <w:spacing w:after="0" w:line="240" w:lineRule="auto"/>
              <w:rPr>
                <w:rFonts w:ascii="Sylfaen" w:hAnsi="Sylfaen"/>
                <w:sz w:val="18"/>
                <w:szCs w:val="18"/>
                <w:lang w:val="ka-GE"/>
              </w:rPr>
            </w:pPr>
            <w:r w:rsidRPr="00D4580E">
              <w:rPr>
                <w:rFonts w:ascii="Sylfaen" w:hAnsi="Sylfaen"/>
                <w:sz w:val="18"/>
                <w:szCs w:val="18"/>
                <w:lang w:val="ka-GE"/>
              </w:rPr>
              <w:lastRenderedPageBreak/>
              <w:t xml:space="preserve">ადმინისტრაციული  რესურსი </w:t>
            </w:r>
          </w:p>
          <w:p w14:paraId="01646903" w14:textId="77777777" w:rsidR="00911CD0" w:rsidRPr="00FB2540" w:rsidRDefault="00911CD0" w:rsidP="0086254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041D5503" w14:textId="14B3A2C0" w:rsidR="00911CD0" w:rsidRPr="00D4580E" w:rsidRDefault="00911CD0" w:rsidP="00862549">
            <w:pPr>
              <w:spacing w:after="0" w:line="240" w:lineRule="auto"/>
              <w:rPr>
                <w:rFonts w:ascii="Sylfaen" w:hAnsi="Sylfaen"/>
                <w:sz w:val="18"/>
                <w:szCs w:val="18"/>
                <w:lang w:val="ka-GE"/>
              </w:rPr>
            </w:pPr>
            <w:r w:rsidRPr="00D4580E">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7452FB0D" w14:textId="376CBF80" w:rsidR="00911CD0" w:rsidRPr="00F44205" w:rsidRDefault="00911CD0" w:rsidP="00862549">
            <w:pPr>
              <w:spacing w:after="0"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2E761871" w14:textId="410A8A87" w:rsidR="00911CD0" w:rsidRPr="00D4580E" w:rsidRDefault="00911CD0" w:rsidP="00862549">
            <w:pPr>
              <w:spacing w:after="0" w:line="240" w:lineRule="auto"/>
              <w:rPr>
                <w:rFonts w:ascii="Sylfaen" w:hAnsi="Sylfaen" w:cs="Sylfaen"/>
                <w:sz w:val="18"/>
                <w:szCs w:val="18"/>
              </w:rPr>
            </w:pPr>
            <w:r w:rsidRPr="00D4580E">
              <w:rPr>
                <w:rFonts w:ascii="Sylfaen" w:hAnsi="Sylfaen" w:cs="Sylfaen"/>
                <w:sz w:val="18"/>
                <w:szCs w:val="18"/>
              </w:rPr>
              <w:t>საქართველოს</w:t>
            </w:r>
            <w:r w:rsidRPr="00D4580E">
              <w:rPr>
                <w:sz w:val="18"/>
                <w:szCs w:val="18"/>
              </w:rPr>
              <w:t xml:space="preserve"> </w:t>
            </w:r>
            <w:r w:rsidRPr="00D4580E">
              <w:rPr>
                <w:rFonts w:ascii="Sylfaen" w:hAnsi="Sylfaen" w:cs="Sylfaen"/>
                <w:sz w:val="18"/>
                <w:szCs w:val="18"/>
              </w:rPr>
              <w:t>ოკუპირებული</w:t>
            </w:r>
            <w:r w:rsidRPr="00D4580E">
              <w:rPr>
                <w:sz w:val="18"/>
                <w:szCs w:val="18"/>
              </w:rPr>
              <w:t xml:space="preserve"> </w:t>
            </w:r>
            <w:r w:rsidRPr="00D4580E">
              <w:rPr>
                <w:rFonts w:ascii="Sylfaen" w:hAnsi="Sylfaen" w:cs="Sylfaen"/>
                <w:sz w:val="18"/>
                <w:szCs w:val="18"/>
              </w:rPr>
              <w:t>ტერიტორიებიდან</w:t>
            </w:r>
            <w:r w:rsidRPr="00D4580E">
              <w:rPr>
                <w:sz w:val="18"/>
                <w:szCs w:val="18"/>
              </w:rPr>
              <w:t xml:space="preserve"> </w:t>
            </w:r>
            <w:r w:rsidRPr="00D4580E">
              <w:rPr>
                <w:rFonts w:ascii="Sylfaen" w:hAnsi="Sylfaen" w:cs="Sylfaen"/>
                <w:sz w:val="18"/>
                <w:szCs w:val="18"/>
              </w:rPr>
              <w:t>დევნილთა</w:t>
            </w:r>
            <w:r w:rsidRPr="00D4580E">
              <w:rPr>
                <w:sz w:val="18"/>
                <w:szCs w:val="18"/>
              </w:rPr>
              <w:t xml:space="preserve">, </w:t>
            </w:r>
            <w:r w:rsidRPr="00D4580E">
              <w:rPr>
                <w:rFonts w:ascii="Sylfaen" w:hAnsi="Sylfaen" w:cs="Sylfaen"/>
                <w:sz w:val="18"/>
                <w:szCs w:val="18"/>
              </w:rPr>
              <w:t>შრომის</w:t>
            </w:r>
            <w:r w:rsidRPr="00D4580E">
              <w:rPr>
                <w:sz w:val="18"/>
                <w:szCs w:val="18"/>
              </w:rPr>
              <w:t xml:space="preserve"> </w:t>
            </w:r>
            <w:r w:rsidRPr="00D4580E">
              <w:rPr>
                <w:rFonts w:ascii="Sylfaen" w:hAnsi="Sylfaen" w:cs="Sylfaen"/>
                <w:sz w:val="18"/>
                <w:szCs w:val="18"/>
              </w:rPr>
              <w:t>ჯანმრთელობისა</w:t>
            </w:r>
            <w:r w:rsidRPr="00D4580E">
              <w:rPr>
                <w:sz w:val="18"/>
                <w:szCs w:val="18"/>
              </w:rPr>
              <w:t xml:space="preserve"> </w:t>
            </w:r>
            <w:r w:rsidRPr="00D4580E">
              <w:rPr>
                <w:rFonts w:ascii="Sylfaen" w:hAnsi="Sylfaen" w:cs="Sylfaen"/>
                <w:sz w:val="18"/>
                <w:szCs w:val="18"/>
              </w:rPr>
              <w:lastRenderedPageBreak/>
              <w:t>და</w:t>
            </w:r>
            <w:r w:rsidRPr="00D4580E">
              <w:rPr>
                <w:sz w:val="18"/>
                <w:szCs w:val="18"/>
              </w:rPr>
              <w:t xml:space="preserve"> </w:t>
            </w:r>
            <w:r w:rsidRPr="00D4580E">
              <w:rPr>
                <w:rFonts w:ascii="Sylfaen" w:hAnsi="Sylfaen" w:cs="Sylfaen"/>
                <w:sz w:val="18"/>
                <w:szCs w:val="18"/>
              </w:rPr>
              <w:t>სოციალური</w:t>
            </w:r>
            <w:r w:rsidRPr="00D4580E">
              <w:rPr>
                <w:sz w:val="18"/>
                <w:szCs w:val="18"/>
              </w:rPr>
              <w:t xml:space="preserve"> </w:t>
            </w:r>
            <w:r w:rsidRPr="00D4580E">
              <w:rPr>
                <w:rFonts w:ascii="Sylfaen" w:hAnsi="Sylfaen" w:cs="Sylfaen"/>
                <w:sz w:val="18"/>
                <w:szCs w:val="18"/>
              </w:rPr>
              <w:t>დაცვის</w:t>
            </w:r>
            <w:r w:rsidRPr="00D4580E">
              <w:rPr>
                <w:sz w:val="18"/>
                <w:szCs w:val="18"/>
              </w:rPr>
              <w:t xml:space="preserve"> </w:t>
            </w:r>
            <w:r w:rsidRPr="00D4580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394853D" w14:textId="49A79BC8" w:rsidR="00911CD0" w:rsidRPr="00FB2540" w:rsidRDefault="00911CD0" w:rsidP="00862549">
            <w:pPr>
              <w:spacing w:after="0" w:line="240" w:lineRule="auto"/>
              <w:rPr>
                <w:rFonts w:ascii="Sylfaen" w:hAnsi="Sylfaen"/>
                <w:sz w:val="18"/>
                <w:szCs w:val="18"/>
                <w:lang w:val="ka-GE"/>
              </w:rPr>
            </w:pPr>
            <w:r>
              <w:rPr>
                <w:rFonts w:ascii="Sylfaen" w:hAnsi="Sylfaen"/>
                <w:sz w:val="18"/>
                <w:szCs w:val="18"/>
                <w:lang w:val="ka-GE"/>
              </w:rPr>
              <w:lastRenderedPageBreak/>
              <w:t>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73C834FF" w14:textId="7A73D398" w:rsidR="00911CD0" w:rsidRPr="00FB2540" w:rsidRDefault="00911CD0" w:rsidP="00862549">
            <w:pPr>
              <w:spacing w:after="0" w:line="240" w:lineRule="auto"/>
              <w:rPr>
                <w:rFonts w:ascii="Sylfaen" w:hAnsi="Sylfaen"/>
                <w:sz w:val="18"/>
                <w:szCs w:val="18"/>
                <w:lang w:val="ka-GE"/>
              </w:rPr>
            </w:pPr>
            <w:r w:rsidRPr="00FB2540">
              <w:rPr>
                <w:rFonts w:ascii="Sylfaen" w:hAnsi="Sylfaen"/>
                <w:sz w:val="18"/>
                <w:szCs w:val="18"/>
                <w:lang w:val="ka-GE"/>
              </w:rPr>
              <w:t>2019-2020</w:t>
            </w:r>
          </w:p>
        </w:tc>
      </w:tr>
      <w:tr w:rsidR="00911CD0" w:rsidRPr="00FB2540" w14:paraId="306CF69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216923A" w14:textId="77777777" w:rsidR="00911CD0" w:rsidRPr="00FB2540" w:rsidRDefault="00911CD0" w:rsidP="0086254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46F4ADEF" w14:textId="4AC6E73E" w:rsidR="00911CD0" w:rsidRPr="00831014" w:rsidRDefault="00911CD0" w:rsidP="00862549">
            <w:pPr>
              <w:autoSpaceDE w:val="0"/>
              <w:autoSpaceDN w:val="0"/>
              <w:adjustRightInd w:val="0"/>
              <w:spacing w:after="0" w:line="240" w:lineRule="auto"/>
              <w:rPr>
                <w:b/>
                <w:sz w:val="18"/>
                <w:szCs w:val="18"/>
              </w:rPr>
            </w:pPr>
            <w:r w:rsidRPr="002D5C05">
              <w:rPr>
                <w:rFonts w:ascii="Sylfaen" w:hAnsi="Sylfaen" w:cs="Sylfaen"/>
                <w:sz w:val="18"/>
                <w:szCs w:val="18"/>
                <w:lang w:val="ka-GE"/>
              </w:rPr>
              <w:t>2.5.</w:t>
            </w:r>
            <w:r w:rsidRPr="00F44205">
              <w:rPr>
                <w:rFonts w:ascii="Sylfaen" w:hAnsi="Sylfaen" w:cs="Sylfaen"/>
                <w:sz w:val="18"/>
                <w:szCs w:val="18"/>
                <w:lang w:val="ka-GE"/>
              </w:rPr>
              <w:t>3</w:t>
            </w:r>
            <w:r w:rsidRPr="00F44205">
              <w:rPr>
                <w:rFonts w:ascii="Sylfaen" w:hAnsi="Sylfaen" w:cs="Sylfaen"/>
                <w:sz w:val="18"/>
                <w:szCs w:val="18"/>
              </w:rPr>
              <w:t xml:space="preserve">. </w:t>
            </w:r>
            <w:r w:rsidRPr="00F44205">
              <w:rPr>
                <w:rFonts w:ascii="Sylfaen" w:hAnsi="Sylfaen" w:cs="Sylfaen"/>
                <w:sz w:val="18"/>
                <w:szCs w:val="18"/>
                <w:lang w:val="ka-GE"/>
              </w:rPr>
              <w:t>საშუამავლო</w:t>
            </w:r>
            <w:r w:rsidRPr="00F44205">
              <w:rPr>
                <w:rFonts w:ascii="Sylfaen" w:hAnsi="Sylfaen"/>
                <w:sz w:val="18"/>
                <w:szCs w:val="18"/>
                <w:lang w:val="ka-GE"/>
              </w:rPr>
              <w:t xml:space="preserve"> მომსახურების გაწევა–განვითარება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486A7AA6" w14:textId="59F4C0A8" w:rsidR="00911CD0" w:rsidRDefault="00911CD0" w:rsidP="0086254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cs="Sylfaen"/>
                <w:sz w:val="18"/>
                <w:szCs w:val="18"/>
                <w:lang w:val="ka-GE"/>
              </w:rPr>
              <w:t>შრომის</w:t>
            </w:r>
            <w:r w:rsidRPr="00FB2540">
              <w:rPr>
                <w:rFonts w:ascii="Sylfaen" w:hAnsi="Sylfaen"/>
                <w:sz w:val="18"/>
                <w:szCs w:val="18"/>
                <w:lang w:val="ka-GE"/>
              </w:rPr>
              <w:t xml:space="preserve"> ბაზრის მართვის საინფორმაციო სისტემაში (</w:t>
            </w:r>
            <w:hyperlink r:id="rId7" w:history="1">
              <w:r w:rsidRPr="00FB2540">
                <w:rPr>
                  <w:rStyle w:val="Hyperlink"/>
                  <w:rFonts w:ascii="Sylfaen" w:hAnsi="Sylfaen"/>
                  <w:color w:val="auto"/>
                  <w:sz w:val="18"/>
                  <w:szCs w:val="18"/>
                  <w:lang w:val="ka-GE"/>
                </w:rPr>
                <w:t>www.worknet.gov.ge</w:t>
              </w:r>
            </w:hyperlink>
            <w:r w:rsidRPr="00FB2540">
              <w:rPr>
                <w:rFonts w:ascii="Sylfaen" w:hAnsi="Sylfaen"/>
                <w:sz w:val="18"/>
                <w:szCs w:val="18"/>
                <w:lang w:val="ka-GE"/>
              </w:rPr>
              <w:t>) რეგისტრირებულ</w:t>
            </w:r>
            <w:r w:rsidR="009B2130">
              <w:rPr>
                <w:rFonts w:ascii="Sylfaen" w:hAnsi="Sylfaen"/>
                <w:sz w:val="18"/>
                <w:szCs w:val="18"/>
                <w:lang w:val="ka-GE"/>
              </w:rPr>
              <w:t xml:space="preserve">ია </w:t>
            </w:r>
            <w:r w:rsidR="009B2130" w:rsidRPr="009C5BFD">
              <w:rPr>
                <w:rFonts w:ascii="Sylfaen" w:hAnsi="Sylfaen"/>
                <w:sz w:val="18"/>
                <w:szCs w:val="18"/>
                <w:lang w:val="ka-GE"/>
              </w:rPr>
              <w:t>მინ</w:t>
            </w:r>
            <w:r w:rsidR="007E1217">
              <w:rPr>
                <w:rFonts w:ascii="Sylfaen" w:hAnsi="Sylfaen"/>
                <w:sz w:val="18"/>
                <w:szCs w:val="18"/>
                <w:lang w:val="ka-GE"/>
              </w:rPr>
              <w:t>იმუმ</w:t>
            </w:r>
            <w:r w:rsidR="009B2130" w:rsidRPr="009C5BFD">
              <w:rPr>
                <w:rFonts w:ascii="Sylfaen" w:hAnsi="Sylfaen"/>
                <w:sz w:val="18"/>
                <w:szCs w:val="18"/>
                <w:lang w:val="ka-GE"/>
              </w:rPr>
              <w:t xml:space="preserve"> 500</w:t>
            </w:r>
            <w:r w:rsidRPr="00FB2540">
              <w:rPr>
                <w:rFonts w:ascii="Sylfaen" w:hAnsi="Sylfaen"/>
                <w:sz w:val="18"/>
                <w:szCs w:val="18"/>
                <w:lang w:val="ka-GE"/>
              </w:rPr>
              <w:t xml:space="preserve"> დამსაქმებელ</w:t>
            </w:r>
            <w:r w:rsidR="009B2130">
              <w:rPr>
                <w:rFonts w:ascii="Sylfaen" w:hAnsi="Sylfaen"/>
                <w:sz w:val="18"/>
                <w:szCs w:val="18"/>
                <w:lang w:val="ka-GE"/>
              </w:rPr>
              <w:t>ი</w:t>
            </w:r>
            <w:r>
              <w:rPr>
                <w:rFonts w:ascii="Sylfaen" w:hAnsi="Sylfaen"/>
                <w:sz w:val="18"/>
                <w:szCs w:val="18"/>
                <w:lang w:val="ka-GE"/>
              </w:rPr>
              <w:t>;</w:t>
            </w:r>
          </w:p>
          <w:p w14:paraId="400F2799" w14:textId="0AE68C1A" w:rsidR="00911CD0" w:rsidRDefault="00911CD0" w:rsidP="00862549">
            <w:pPr>
              <w:spacing w:after="0" w:line="240" w:lineRule="auto"/>
              <w:rPr>
                <w:rFonts w:ascii="Sylfaen" w:hAnsi="Sylfaen"/>
                <w:sz w:val="18"/>
                <w:szCs w:val="18"/>
                <w:lang w:val="ka-GE"/>
              </w:rPr>
            </w:pPr>
            <w:r>
              <w:rPr>
                <w:rFonts w:ascii="Sylfaen" w:eastAsia="Times New Roman" w:hAnsi="Sylfaen"/>
                <w:sz w:val="16"/>
                <w:szCs w:val="16"/>
                <w:lang w:val="ka-GE"/>
              </w:rPr>
              <w:t xml:space="preserve">• </w:t>
            </w:r>
            <w:r w:rsidRPr="00FB2540">
              <w:rPr>
                <w:rFonts w:ascii="Sylfaen" w:hAnsi="Sylfaen"/>
                <w:sz w:val="18"/>
                <w:szCs w:val="18"/>
                <w:lang w:val="ka-GE"/>
              </w:rPr>
              <w:t>დამსაქმებლების მიერ მოწოდებული</w:t>
            </w:r>
            <w:r w:rsidR="009B2130">
              <w:rPr>
                <w:rFonts w:ascii="Sylfaen" w:hAnsi="Sylfaen"/>
                <w:sz w:val="18"/>
                <w:szCs w:val="18"/>
                <w:lang w:val="ka-GE"/>
              </w:rPr>
              <w:t xml:space="preserve">ა </w:t>
            </w:r>
            <w:r w:rsidR="009B2130" w:rsidRPr="009C5BFD">
              <w:rPr>
                <w:rFonts w:ascii="Sylfaen" w:hAnsi="Sylfaen"/>
                <w:sz w:val="18"/>
                <w:szCs w:val="18"/>
                <w:lang w:val="ka-GE"/>
              </w:rPr>
              <w:t>წელიწადში</w:t>
            </w:r>
            <w:r w:rsidR="009B2130">
              <w:rPr>
                <w:rFonts w:ascii="Sylfaen" w:hAnsi="Sylfaen"/>
                <w:sz w:val="18"/>
                <w:szCs w:val="18"/>
                <w:lang w:val="ka-GE"/>
              </w:rPr>
              <w:t xml:space="preserve"> </w:t>
            </w:r>
            <w:r w:rsidR="009B2130" w:rsidRPr="009C5BFD">
              <w:rPr>
                <w:rFonts w:ascii="Sylfaen" w:hAnsi="Sylfaen"/>
                <w:sz w:val="18"/>
                <w:szCs w:val="18"/>
                <w:lang w:val="ka-GE"/>
              </w:rPr>
              <w:t>მინ</w:t>
            </w:r>
            <w:r w:rsidR="007E1217">
              <w:rPr>
                <w:rFonts w:ascii="Sylfaen" w:hAnsi="Sylfaen"/>
                <w:sz w:val="18"/>
                <w:szCs w:val="18"/>
                <w:lang w:val="ka-GE"/>
              </w:rPr>
              <w:t xml:space="preserve">იმუმ </w:t>
            </w:r>
            <w:r w:rsidR="009B2130" w:rsidRPr="009C5BFD">
              <w:rPr>
                <w:rFonts w:ascii="Sylfaen" w:hAnsi="Sylfaen"/>
                <w:sz w:val="18"/>
                <w:szCs w:val="18"/>
                <w:lang w:val="ka-GE"/>
              </w:rPr>
              <w:t>7000</w:t>
            </w:r>
            <w:r w:rsidRPr="00FB2540">
              <w:rPr>
                <w:rFonts w:ascii="Sylfaen" w:hAnsi="Sylfaen"/>
                <w:sz w:val="18"/>
                <w:szCs w:val="18"/>
                <w:lang w:val="ka-GE"/>
              </w:rPr>
              <w:t xml:space="preserve"> ვაკანსია</w:t>
            </w:r>
            <w:r>
              <w:rPr>
                <w:rFonts w:ascii="Sylfaen" w:hAnsi="Sylfaen"/>
                <w:sz w:val="18"/>
                <w:szCs w:val="18"/>
                <w:lang w:val="ka-GE"/>
              </w:rPr>
              <w:t>;</w:t>
            </w:r>
            <w:r w:rsidRPr="00FB2540">
              <w:rPr>
                <w:rFonts w:ascii="Sylfaen" w:hAnsi="Sylfaen"/>
                <w:sz w:val="18"/>
                <w:szCs w:val="18"/>
                <w:lang w:val="ka-GE"/>
              </w:rPr>
              <w:t xml:space="preserve"> </w:t>
            </w:r>
          </w:p>
          <w:p w14:paraId="29B4E9E1" w14:textId="11C61A29" w:rsidR="009B2130" w:rsidRDefault="00911CD0" w:rsidP="00862549">
            <w:pPr>
              <w:spacing w:after="0" w:line="240" w:lineRule="auto"/>
              <w:rPr>
                <w:rFonts w:ascii="Sylfaen" w:hAnsi="Sylfaen"/>
                <w:sz w:val="18"/>
                <w:szCs w:val="18"/>
                <w:lang w:val="ka-GE"/>
              </w:rPr>
            </w:pPr>
            <w:r w:rsidRPr="00FB2540">
              <w:rPr>
                <w:rFonts w:ascii="Sylfaen" w:hAnsi="Sylfaen"/>
                <w:sz w:val="16"/>
                <w:szCs w:val="16"/>
                <w:lang w:val="ka-GE"/>
              </w:rPr>
              <w:t xml:space="preserve"> </w:t>
            </w: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8"/>
                <w:szCs w:val="18"/>
                <w:lang w:val="ka-GE"/>
              </w:rPr>
              <w:t>დამსაქმებლ</w:t>
            </w:r>
            <w:r w:rsidR="003A3B06">
              <w:rPr>
                <w:rFonts w:ascii="Sylfaen" w:hAnsi="Sylfaen"/>
                <w:sz w:val="18"/>
                <w:szCs w:val="18"/>
                <w:lang w:val="ka-GE"/>
              </w:rPr>
              <w:t>ებ</w:t>
            </w:r>
            <w:r w:rsidRPr="00FB2540">
              <w:rPr>
                <w:rFonts w:ascii="Sylfaen" w:hAnsi="Sylfaen"/>
                <w:sz w:val="18"/>
                <w:szCs w:val="18"/>
                <w:lang w:val="ka-GE"/>
              </w:rPr>
              <w:t>ისთვის შეთავაზებულ</w:t>
            </w:r>
            <w:r w:rsidR="003A3B06">
              <w:rPr>
                <w:rFonts w:ascii="Sylfaen" w:hAnsi="Sylfaen"/>
                <w:sz w:val="18"/>
                <w:szCs w:val="18"/>
                <w:lang w:val="ka-GE"/>
              </w:rPr>
              <w:t xml:space="preserve">ია წელიწადში </w:t>
            </w:r>
            <w:r w:rsidR="003A3B06" w:rsidRPr="009C5BFD">
              <w:rPr>
                <w:rFonts w:ascii="Sylfaen" w:hAnsi="Sylfaen"/>
                <w:sz w:val="18"/>
                <w:szCs w:val="18"/>
                <w:lang w:val="ka-GE"/>
              </w:rPr>
              <w:t xml:space="preserve"> </w:t>
            </w:r>
            <w:r w:rsidR="003A3B06">
              <w:rPr>
                <w:rFonts w:ascii="Sylfaen" w:hAnsi="Sylfaen"/>
                <w:sz w:val="18"/>
                <w:szCs w:val="18"/>
                <w:lang w:val="ka-GE"/>
              </w:rPr>
              <w:t>მინ</w:t>
            </w:r>
            <w:r w:rsidR="007E1217">
              <w:rPr>
                <w:rFonts w:ascii="Sylfaen" w:hAnsi="Sylfaen"/>
                <w:sz w:val="18"/>
                <w:szCs w:val="18"/>
                <w:lang w:val="ka-GE"/>
              </w:rPr>
              <w:t>იმუმ</w:t>
            </w:r>
            <w:r w:rsidR="003A3B06">
              <w:rPr>
                <w:rFonts w:ascii="Sylfaen" w:hAnsi="Sylfaen"/>
                <w:sz w:val="18"/>
                <w:szCs w:val="18"/>
                <w:lang w:val="ka-GE"/>
              </w:rPr>
              <w:t xml:space="preserve"> </w:t>
            </w:r>
            <w:r w:rsidR="003A3B06" w:rsidRPr="009C5BFD">
              <w:rPr>
                <w:rFonts w:ascii="Sylfaen" w:hAnsi="Sylfaen"/>
                <w:sz w:val="18"/>
                <w:szCs w:val="18"/>
                <w:lang w:val="ka-GE"/>
              </w:rPr>
              <w:t>3000</w:t>
            </w:r>
            <w:r w:rsidRPr="00FB2540">
              <w:rPr>
                <w:rFonts w:ascii="Sylfaen" w:hAnsi="Sylfaen"/>
                <w:sz w:val="18"/>
                <w:szCs w:val="18"/>
                <w:lang w:val="ka-GE"/>
              </w:rPr>
              <w:t xml:space="preserve"> სამუშაოს მაძიებელ</w:t>
            </w:r>
            <w:r w:rsidR="003A3B06">
              <w:rPr>
                <w:rFonts w:ascii="Sylfaen" w:hAnsi="Sylfaen"/>
                <w:sz w:val="18"/>
                <w:szCs w:val="18"/>
                <w:lang w:val="ka-GE"/>
              </w:rPr>
              <w:t>ი კანდიდატი</w:t>
            </w:r>
            <w:r w:rsidR="009B2130">
              <w:rPr>
                <w:rFonts w:ascii="Sylfaen" w:hAnsi="Sylfaen"/>
                <w:sz w:val="18"/>
                <w:szCs w:val="18"/>
                <w:lang w:val="ka-GE"/>
              </w:rPr>
              <w:t>;</w:t>
            </w:r>
            <w:r w:rsidR="009C5BFD">
              <w:rPr>
                <w:rFonts w:ascii="Sylfaen" w:hAnsi="Sylfaen"/>
                <w:sz w:val="18"/>
                <w:szCs w:val="18"/>
                <w:lang w:val="ka-GE"/>
              </w:rPr>
              <w:t xml:space="preserve"> </w:t>
            </w:r>
          </w:p>
          <w:p w14:paraId="2482A44C" w14:textId="6E5EA84D" w:rsidR="00911CD0" w:rsidRPr="003A3B06" w:rsidRDefault="007E1217" w:rsidP="0086254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3A3B06">
              <w:rPr>
                <w:rFonts w:ascii="Sylfaen" w:hAnsi="Sylfaen"/>
                <w:sz w:val="18"/>
                <w:szCs w:val="18"/>
                <w:lang w:val="ka-GE"/>
              </w:rPr>
              <w:t xml:space="preserve">წელიწადში </w:t>
            </w:r>
            <w:r w:rsidR="003A3B06" w:rsidRPr="009C5BFD">
              <w:rPr>
                <w:rFonts w:ascii="Sylfaen" w:hAnsi="Sylfaen"/>
                <w:sz w:val="18"/>
                <w:szCs w:val="18"/>
                <w:lang w:val="ka-GE"/>
              </w:rPr>
              <w:t>დასაქმებული</w:t>
            </w:r>
            <w:r w:rsidR="003A3B06">
              <w:rPr>
                <w:rFonts w:ascii="Sylfaen" w:hAnsi="Sylfaen"/>
                <w:sz w:val="18"/>
                <w:szCs w:val="18"/>
                <w:lang w:val="ka-GE"/>
              </w:rPr>
              <w:t xml:space="preserve">ა </w:t>
            </w:r>
            <w:r w:rsidR="003A3B06" w:rsidRPr="009C5BFD">
              <w:rPr>
                <w:rFonts w:ascii="Sylfaen" w:hAnsi="Sylfaen"/>
                <w:sz w:val="18"/>
                <w:szCs w:val="18"/>
                <w:lang w:val="ka-GE"/>
              </w:rPr>
              <w:t>მინ. წელიწადში 1500</w:t>
            </w:r>
            <w:r w:rsidR="003A3B06">
              <w:rPr>
                <w:rFonts w:ascii="Sylfaen" w:hAnsi="Sylfaen"/>
                <w:sz w:val="18"/>
                <w:szCs w:val="18"/>
                <w:lang w:val="ka-GE"/>
              </w:rPr>
              <w:t xml:space="preserve"> სამუშაოს მაძებელი</w:t>
            </w:r>
            <w:r>
              <w:rPr>
                <w:rFonts w:ascii="Sylfaen" w:hAnsi="Sylfaen"/>
                <w:sz w:val="18"/>
                <w:szCs w:val="18"/>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4DF15D02" w14:textId="77777777" w:rsidR="00911CD0" w:rsidRPr="00D4580E" w:rsidRDefault="00911CD0" w:rsidP="0086254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42E5CFE0" w14:textId="77777777" w:rsidR="00911CD0" w:rsidRPr="00FB2540" w:rsidRDefault="00911CD0" w:rsidP="0086254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05649D2B" w14:textId="77777777" w:rsidR="00911CD0" w:rsidRPr="00FB2540" w:rsidRDefault="00911CD0" w:rsidP="0086254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7FEE3776" w14:textId="77777777" w:rsidR="00911CD0" w:rsidRPr="00F44205" w:rsidRDefault="00911CD0" w:rsidP="0086254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D29696" w14:textId="750830A5" w:rsidR="00911CD0" w:rsidRPr="00FD16BD" w:rsidRDefault="00911CD0" w:rsidP="0086254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00FD16BD">
              <w:rPr>
                <w:rFonts w:ascii="Sylfaen" w:hAnsi="Sylfaen" w:cs="Sylfaen"/>
                <w:sz w:val="18"/>
                <w:szCs w:val="18"/>
                <w:lang w:val="ka-GE"/>
              </w:rPr>
              <w:t>;</w:t>
            </w:r>
          </w:p>
          <w:p w14:paraId="59E7E7E9" w14:textId="77777777" w:rsidR="00911CD0" w:rsidRPr="00FB2540" w:rsidRDefault="00911CD0" w:rsidP="00862549">
            <w:pPr>
              <w:spacing w:after="0" w:line="240" w:lineRule="auto"/>
              <w:rPr>
                <w:rFonts w:ascii="Sylfaen" w:hAnsi="Sylfaen" w:cs="Sylfaen"/>
                <w:sz w:val="18"/>
                <w:szCs w:val="18"/>
                <w:lang w:val="ka-GE"/>
              </w:rPr>
            </w:pPr>
          </w:p>
          <w:p w14:paraId="30B8B362" w14:textId="5109D622" w:rsidR="00911CD0" w:rsidRPr="00FB2540" w:rsidRDefault="00911CD0" w:rsidP="0086254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38C672FF" w14:textId="77777777" w:rsidR="00911CD0" w:rsidRPr="00FB2540" w:rsidRDefault="00911CD0" w:rsidP="00862549">
            <w:pPr>
              <w:spacing w:after="0" w:line="240" w:lineRule="auto"/>
              <w:rPr>
                <w:rFonts w:ascii="Sylfaen" w:hAnsi="Sylfaen" w:cs="Sylfaen"/>
                <w:sz w:val="18"/>
                <w:szCs w:val="18"/>
                <w:lang w:val="ka-GE"/>
              </w:rPr>
            </w:pPr>
          </w:p>
          <w:p w14:paraId="3036638D" w14:textId="77777777" w:rsidR="00911CD0" w:rsidRPr="00FB2540" w:rsidRDefault="00911CD0" w:rsidP="00862549">
            <w:pPr>
              <w:spacing w:after="0" w:line="240" w:lineRule="auto"/>
              <w:rPr>
                <w:sz w:val="18"/>
                <w:szCs w:val="1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3195D391" w14:textId="77777777" w:rsidR="00911CD0" w:rsidRPr="00FB2540" w:rsidRDefault="00911CD0" w:rsidP="00862549">
            <w:pPr>
              <w:spacing w:after="0" w:line="240" w:lineRule="auto"/>
              <w:rPr>
                <w:sz w:val="18"/>
                <w:szCs w:val="18"/>
              </w:rPr>
            </w:pPr>
          </w:p>
          <w:p w14:paraId="5BE2361E" w14:textId="77777777" w:rsidR="00911CD0" w:rsidRPr="00FB2540" w:rsidRDefault="00911CD0" w:rsidP="00862549">
            <w:pPr>
              <w:spacing w:after="0" w:line="240" w:lineRule="auto"/>
              <w:rPr>
                <w:sz w:val="18"/>
                <w:szCs w:val="18"/>
              </w:rPr>
            </w:pPr>
          </w:p>
          <w:p w14:paraId="104311F1" w14:textId="65AABF41" w:rsidR="00911CD0" w:rsidRPr="00DE2EFE" w:rsidRDefault="00911CD0" w:rsidP="0086254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დამსაქმებლების /სამუშაოს მაძიებლისაც დაბალი აქტივობა/ჩართულობა აღნიშნულ ღონი</w:t>
            </w:r>
            <w:r>
              <w:rPr>
                <w:rFonts w:ascii="Sylfaen" w:hAnsi="Sylfaen" w:cs="Sylfaen"/>
                <w:bCs/>
                <w:iCs/>
                <w:sz w:val="18"/>
                <w:szCs w:val="18"/>
                <w:lang w:val="ka-GE"/>
              </w:rPr>
              <w:t>ს</w:t>
            </w:r>
            <w:r w:rsidRPr="00FB2540">
              <w:rPr>
                <w:rFonts w:ascii="Sylfaen" w:hAnsi="Sylfaen" w:cs="Sylfaen"/>
                <w:bCs/>
                <w:iCs/>
                <w:sz w:val="18"/>
                <w:szCs w:val="18"/>
                <w:lang w:val="ka-GE"/>
              </w:rPr>
              <w:t>ძიებაში</w:t>
            </w:r>
          </w:p>
        </w:tc>
        <w:tc>
          <w:tcPr>
            <w:tcW w:w="1072" w:type="dxa"/>
            <w:tcBorders>
              <w:top w:val="single" w:sz="4" w:space="0" w:color="auto"/>
              <w:left w:val="single" w:sz="4" w:space="0" w:color="auto"/>
              <w:bottom w:val="single" w:sz="4" w:space="0" w:color="auto"/>
              <w:right w:val="single" w:sz="4" w:space="0" w:color="auto"/>
            </w:tcBorders>
            <w:hideMark/>
          </w:tcPr>
          <w:p w14:paraId="7813F362" w14:textId="3EE5D1D1" w:rsidR="00911CD0" w:rsidRPr="00FB2540" w:rsidRDefault="009C5BFD" w:rsidP="00862549">
            <w:pPr>
              <w:spacing w:after="0" w:line="240" w:lineRule="auto"/>
              <w:rPr>
                <w:sz w:val="18"/>
                <w:szCs w:val="18"/>
              </w:rPr>
            </w:pPr>
            <w:r>
              <w:rPr>
                <w:rFonts w:ascii="Sylfaen" w:hAnsi="Sylfaen"/>
                <w:sz w:val="18"/>
                <w:szCs w:val="18"/>
                <w:lang w:val="ka-GE"/>
              </w:rPr>
              <w:t>2019-2023</w:t>
            </w:r>
          </w:p>
        </w:tc>
      </w:tr>
      <w:tr w:rsidR="00911CD0" w:rsidRPr="00FB2540" w14:paraId="4AF95B39"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F3C6EE5" w14:textId="14589523" w:rsidR="00911CD0" w:rsidRPr="00FB2540" w:rsidRDefault="00911CD0" w:rsidP="0086254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C772CF2" w14:textId="631703DE" w:rsidR="00911CD0" w:rsidRPr="00F44205" w:rsidRDefault="00911CD0" w:rsidP="0086254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lang w:val="ka-GE"/>
              </w:rPr>
              <w:t>.5.4</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w:t>
            </w:r>
            <w:r>
              <w:rPr>
                <w:rFonts w:ascii="Sylfaen" w:hAnsi="Sylfaen" w:cs="Sylfaen"/>
                <w:sz w:val="18"/>
                <w:szCs w:val="18"/>
                <w:lang w:val="ka-GE"/>
              </w:rPr>
              <w:t>ბაზრის საკითხებზე კვლევების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68D2E377" w14:textId="211F56AD" w:rsidR="00911CD0" w:rsidRDefault="00CE70C1" w:rsidP="00CE70C1">
            <w:pPr>
              <w:spacing w:after="0" w:line="240" w:lineRule="auto"/>
              <w:rPr>
                <w:rFonts w:ascii="Sylfaen" w:hAnsi="Sylfaen" w:cs="Sylfaen"/>
                <w:sz w:val="18"/>
                <w:szCs w:val="18"/>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911CD0">
              <w:rPr>
                <w:rFonts w:ascii="Sylfaen" w:hAnsi="Sylfaen" w:cs="Sylfaen"/>
                <w:sz w:val="18"/>
                <w:szCs w:val="18"/>
                <w:lang w:val="ka-GE"/>
              </w:rPr>
              <w:t>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ანგარიში</w:t>
            </w:r>
            <w:r w:rsidR="0084716B">
              <w:rPr>
                <w:rFonts w:ascii="Sylfaen" w:hAnsi="Sylfaen" w:cs="Sylfaen"/>
                <w:sz w:val="18"/>
                <w:szCs w:val="18"/>
              </w:rPr>
              <w:t>;</w:t>
            </w:r>
          </w:p>
          <w:p w14:paraId="619098BB" w14:textId="77777777" w:rsidR="0084716B" w:rsidRDefault="0084716B" w:rsidP="00862549">
            <w:pPr>
              <w:spacing w:after="0" w:line="240" w:lineRule="auto"/>
              <w:jc w:val="both"/>
              <w:rPr>
                <w:rFonts w:ascii="Sylfaen" w:hAnsi="Sylfaen" w:cs="Sylfaen"/>
                <w:sz w:val="18"/>
                <w:szCs w:val="18"/>
              </w:rPr>
            </w:pPr>
          </w:p>
          <w:p w14:paraId="73040D03" w14:textId="2A2CA1C4" w:rsidR="0084716B" w:rsidRPr="00862549" w:rsidRDefault="00CE70C1" w:rsidP="009576DB">
            <w:pPr>
              <w:spacing w:after="0" w:line="240" w:lineRule="auto"/>
              <w:rPr>
                <w:sz w:val="20"/>
                <w:szCs w:val="20"/>
              </w:rPr>
            </w:pPr>
            <w:commentRangeStart w:id="0"/>
            <w:r w:rsidRPr="00F81BE2">
              <w:rPr>
                <w:rFonts w:ascii="Sylfaen" w:hAnsi="Sylfaen"/>
                <w:color w:val="000000"/>
                <w:sz w:val="18"/>
                <w:szCs w:val="18"/>
                <w:shd w:val="clear" w:color="auto" w:fill="FFFFFF"/>
                <w:lang w:val="ka-GE"/>
              </w:rPr>
              <w:t xml:space="preserve">• </w:t>
            </w:r>
            <w:del w:id="1" w:author="irma gvilava" w:date="2019-02-11T12:33:00Z">
              <w:r w:rsidRPr="00F81BE2" w:rsidDel="00531440">
                <w:rPr>
                  <w:rFonts w:ascii="Sylfaen" w:hAnsi="Sylfaen"/>
                  <w:color w:val="000000"/>
                  <w:sz w:val="18"/>
                  <w:szCs w:val="18"/>
                  <w:shd w:val="clear" w:color="auto" w:fill="FFFFFF"/>
                  <w:lang w:val="ka-GE"/>
                </w:rPr>
                <w:delText xml:space="preserve"> </w:delText>
              </w:r>
            </w:del>
            <w:ins w:id="2" w:author="irma gvilava" w:date="2019-02-11T12:15:00Z">
              <w:r w:rsidR="00F81BE2" w:rsidRPr="00F81BE2">
                <w:rPr>
                  <w:rFonts w:ascii="Sylfaen" w:hAnsi="Sylfaen"/>
                  <w:color w:val="000000"/>
                  <w:sz w:val="18"/>
                  <w:szCs w:val="18"/>
                  <w:shd w:val="clear" w:color="auto" w:fill="FFFFFF"/>
                  <w:lang w:val="ka-GE"/>
                </w:rPr>
                <w:t xml:space="preserve">შრომის </w:t>
              </w:r>
            </w:ins>
            <w:ins w:id="3" w:author="irma gvilava" w:date="2019-02-11T12:16:00Z">
              <w:r w:rsidR="00F81BE2" w:rsidRPr="00F81BE2">
                <w:rPr>
                  <w:rFonts w:ascii="Sylfaen" w:hAnsi="Sylfaen"/>
                  <w:color w:val="000000"/>
                  <w:sz w:val="18"/>
                  <w:szCs w:val="18"/>
                  <w:shd w:val="clear" w:color="auto" w:fill="FFFFFF"/>
                  <w:lang w:val="ka-GE"/>
                </w:rPr>
                <w:t xml:space="preserve">სტატისტიკოსთა მე-19 </w:t>
              </w:r>
            </w:ins>
            <w:ins w:id="4" w:author="irma gvilava" w:date="2019-02-11T12:17:00Z">
              <w:r w:rsidR="00F81BE2" w:rsidRPr="00F81BE2">
                <w:rPr>
                  <w:rFonts w:ascii="Sylfaen" w:hAnsi="Sylfaen"/>
                  <w:color w:val="000000"/>
                  <w:sz w:val="18"/>
                  <w:szCs w:val="18"/>
                  <w:shd w:val="clear" w:color="auto" w:fill="FFFFFF"/>
                  <w:lang w:val="ka-GE"/>
                </w:rPr>
                <w:t xml:space="preserve">საერთაშორისო </w:t>
              </w:r>
            </w:ins>
            <w:ins w:id="5" w:author="irma gvilava" w:date="2019-02-11T12:16:00Z">
              <w:r w:rsidR="00F81BE2" w:rsidRPr="00F81BE2">
                <w:rPr>
                  <w:rFonts w:ascii="Sylfaen" w:hAnsi="Sylfaen"/>
                  <w:color w:val="000000"/>
                  <w:sz w:val="18"/>
                  <w:szCs w:val="18"/>
                  <w:shd w:val="clear" w:color="auto" w:fill="FFFFFF"/>
                  <w:lang w:val="ka-GE"/>
                </w:rPr>
                <w:t>კონფერენციაზე მიღებული რეზოლუციის</w:t>
              </w:r>
            </w:ins>
            <w:ins w:id="6" w:author="irma gvilava" w:date="2019-02-11T12:23:00Z">
              <w:r w:rsidR="00F81BE2">
                <w:rPr>
                  <w:rFonts w:ascii="Sylfaen" w:hAnsi="Sylfaen"/>
                  <w:color w:val="000000"/>
                  <w:sz w:val="18"/>
                  <w:szCs w:val="18"/>
                  <w:shd w:val="clear" w:color="auto" w:fill="FFFFFF"/>
                  <w:lang w:val="ka-GE"/>
                </w:rPr>
                <w:t xml:space="preserve"> -</w:t>
              </w:r>
            </w:ins>
            <w:ins w:id="7" w:author="irma gvilava" w:date="2019-02-11T12:16:00Z">
              <w:r w:rsidR="00F81BE2" w:rsidRPr="00F81BE2">
                <w:rPr>
                  <w:rFonts w:ascii="Sylfaen" w:hAnsi="Sylfaen"/>
                  <w:color w:val="000000"/>
                  <w:sz w:val="18"/>
                  <w:szCs w:val="18"/>
                  <w:shd w:val="clear" w:color="auto" w:fill="FFFFFF"/>
                  <w:lang w:val="ka-GE"/>
                </w:rPr>
                <w:t xml:space="preserve"> </w:t>
              </w:r>
            </w:ins>
            <w:ins w:id="8" w:author="irma gvilava" w:date="2019-02-11T12:23:00Z">
              <w:r w:rsidR="00F81BE2">
                <w:rPr>
                  <w:rFonts w:ascii="Sylfaen" w:hAnsi="Sylfaen"/>
                  <w:color w:val="000000"/>
                  <w:sz w:val="18"/>
                  <w:szCs w:val="18"/>
                  <w:shd w:val="clear" w:color="auto" w:fill="FFFFFF"/>
                  <w:lang w:val="ka-GE"/>
                </w:rPr>
                <w:t>„</w:t>
              </w:r>
            </w:ins>
            <w:r w:rsidR="00862549" w:rsidRPr="00CE70C1">
              <w:rPr>
                <w:rFonts w:ascii="Sylfaen" w:hAnsi="Sylfaen"/>
                <w:color w:val="000000"/>
                <w:sz w:val="18"/>
                <w:szCs w:val="18"/>
                <w:shd w:val="clear" w:color="auto" w:fill="FFFFFF"/>
                <w:lang w:val="ka-GE"/>
              </w:rPr>
              <w:t>შრომითი საქმიანობის, დასაქმებისა და არ</w:t>
            </w:r>
            <w:del w:id="9" w:author="irma gvilava" w:date="2019-02-11T13:07:00Z">
              <w:r w:rsidR="00862549" w:rsidRPr="00CE70C1" w:rsidDel="009576DB">
                <w:rPr>
                  <w:rFonts w:ascii="Sylfaen" w:hAnsi="Sylfaen"/>
                  <w:color w:val="000000"/>
                  <w:sz w:val="18"/>
                  <w:szCs w:val="18"/>
                  <w:shd w:val="clear" w:color="auto" w:fill="FFFFFF"/>
                  <w:lang w:val="ka-GE"/>
                </w:rPr>
                <w:delText>ს</w:delText>
              </w:r>
            </w:del>
            <w:r w:rsidR="00862549" w:rsidRPr="00CE70C1">
              <w:rPr>
                <w:rFonts w:ascii="Sylfaen" w:hAnsi="Sylfaen"/>
                <w:color w:val="000000"/>
                <w:sz w:val="18"/>
                <w:szCs w:val="18"/>
                <w:shd w:val="clear" w:color="auto" w:fill="FFFFFF"/>
                <w:lang w:val="ka-GE"/>
              </w:rPr>
              <w:t>ასრულად გამოყენებული სამუშაო ძალის</w:t>
            </w:r>
            <w:ins w:id="10" w:author="irma gvilava" w:date="2019-02-11T12:19:00Z">
              <w:r w:rsidR="00F81BE2">
                <w:rPr>
                  <w:rFonts w:ascii="Sylfaen" w:hAnsi="Sylfaen"/>
                  <w:color w:val="000000"/>
                  <w:sz w:val="18"/>
                  <w:szCs w:val="18"/>
                  <w:shd w:val="clear" w:color="auto" w:fill="FFFFFF"/>
                  <w:lang w:val="ka-GE"/>
                </w:rPr>
                <w:t xml:space="preserve"> სტატისტიკის</w:t>
              </w:r>
            </w:ins>
            <w:ins w:id="11" w:author="irma gvilava" w:date="2019-02-11T12:20:00Z">
              <w:r w:rsidR="00F81BE2">
                <w:rPr>
                  <w:rFonts w:ascii="Sylfaen" w:hAnsi="Sylfaen"/>
                  <w:color w:val="000000"/>
                  <w:sz w:val="18"/>
                  <w:szCs w:val="18"/>
                  <w:shd w:val="clear" w:color="auto" w:fill="FFFFFF"/>
                  <w:lang w:val="ka-GE"/>
                </w:rPr>
                <w:t xml:space="preserve"> </w:t>
              </w:r>
              <w:r w:rsidR="00F81BE2">
                <w:rPr>
                  <w:rFonts w:ascii="Sylfaen" w:hAnsi="Sylfaen"/>
                  <w:color w:val="000000"/>
                  <w:sz w:val="18"/>
                  <w:szCs w:val="18"/>
                  <w:shd w:val="clear" w:color="auto" w:fill="FFFFFF"/>
                  <w:lang w:val="ka-GE"/>
                </w:rPr>
                <w:lastRenderedPageBreak/>
                <w:t>შესახებ</w:t>
              </w:r>
            </w:ins>
            <w:ins w:id="12" w:author="irma gvilava" w:date="2019-02-11T12:17:00Z">
              <w:r w:rsidR="00F81BE2">
                <w:rPr>
                  <w:rFonts w:ascii="Sylfaen" w:hAnsi="Sylfaen"/>
                  <w:color w:val="000000"/>
                  <w:sz w:val="18"/>
                  <w:szCs w:val="18"/>
                  <w:shd w:val="clear" w:color="auto" w:fill="FFFFFF"/>
                  <w:lang w:val="ka-GE"/>
                </w:rPr>
                <w:t>“</w:t>
              </w:r>
            </w:ins>
            <w:ins w:id="13" w:author="irma gvilava" w:date="2019-02-11T12:50:00Z">
              <w:r w:rsidR="00F408B1">
                <w:rPr>
                  <w:rFonts w:ascii="Sylfaen" w:hAnsi="Sylfaen"/>
                  <w:color w:val="000000"/>
                  <w:sz w:val="18"/>
                  <w:szCs w:val="18"/>
                  <w:shd w:val="clear" w:color="auto" w:fill="FFFFFF"/>
                  <w:lang w:val="ka-GE"/>
                </w:rPr>
                <w:t xml:space="preserve">- </w:t>
              </w:r>
            </w:ins>
            <w:ins w:id="14" w:author="irma gvilava" w:date="2019-02-11T12:17:00Z">
              <w:r w:rsidR="00F81BE2">
                <w:rPr>
                  <w:rFonts w:ascii="Sylfaen" w:hAnsi="Sylfaen"/>
                  <w:color w:val="000000"/>
                  <w:sz w:val="18"/>
                  <w:szCs w:val="18"/>
                  <w:shd w:val="clear" w:color="auto" w:fill="FFFFFF"/>
                  <w:lang w:val="ka-GE"/>
                </w:rPr>
                <w:t xml:space="preserve"> შესაბამისი </w:t>
              </w:r>
            </w:ins>
            <w:ins w:id="15" w:author="irma gvilava" w:date="2019-02-11T12:37:00Z">
              <w:r w:rsidR="00531440">
                <w:rPr>
                  <w:rFonts w:ascii="Sylfaen" w:hAnsi="Sylfaen"/>
                  <w:color w:val="000000"/>
                  <w:sz w:val="18"/>
                  <w:szCs w:val="18"/>
                  <w:shd w:val="clear" w:color="auto" w:fill="FFFFFF"/>
                  <w:lang w:val="ka-GE"/>
                </w:rPr>
                <w:t>სტანდარტების</w:t>
              </w:r>
            </w:ins>
            <w:ins w:id="16" w:author="irma gvilava" w:date="2019-02-11T12:17:00Z">
              <w:r w:rsidR="00F81BE2">
                <w:rPr>
                  <w:rFonts w:ascii="Sylfaen" w:hAnsi="Sylfaen"/>
                  <w:color w:val="000000"/>
                  <w:sz w:val="18"/>
                  <w:szCs w:val="18"/>
                  <w:shd w:val="clear" w:color="auto" w:fill="FFFFFF"/>
                  <w:lang w:val="ka-GE"/>
                </w:rPr>
                <w:t xml:space="preserve"> </w:t>
              </w:r>
            </w:ins>
            <w:r w:rsidR="00862549" w:rsidRPr="00CE70C1">
              <w:rPr>
                <w:rFonts w:ascii="Sylfaen" w:hAnsi="Sylfaen"/>
                <w:color w:val="000000"/>
                <w:sz w:val="18"/>
                <w:szCs w:val="18"/>
                <w:shd w:val="clear" w:color="auto" w:fill="FFFFFF"/>
                <w:lang w:val="ka-GE"/>
              </w:rPr>
              <w:t xml:space="preserve"> </w:t>
            </w:r>
            <w:ins w:id="17" w:author="irma gvilava" w:date="2019-02-11T12:22:00Z">
              <w:r w:rsidR="00F81BE2">
                <w:rPr>
                  <w:rFonts w:ascii="Sylfaen" w:hAnsi="Sylfaen"/>
                  <w:color w:val="000000"/>
                  <w:sz w:val="18"/>
                  <w:szCs w:val="18"/>
                  <w:shd w:val="clear" w:color="auto" w:fill="FFFFFF"/>
                  <w:lang w:val="ka-GE"/>
                </w:rPr>
                <w:t>დანერგვა</w:t>
              </w:r>
            </w:ins>
            <w:ins w:id="18" w:author="irma gvilava" w:date="2019-02-11T12:48:00Z">
              <w:r w:rsidR="00F408B1">
                <w:rPr>
                  <w:rFonts w:ascii="Sylfaen" w:hAnsi="Sylfaen"/>
                  <w:color w:val="000000"/>
                  <w:sz w:val="18"/>
                  <w:szCs w:val="18"/>
                  <w:shd w:val="clear" w:color="auto" w:fill="FFFFFF"/>
                  <w:lang w:val="ka-GE"/>
                </w:rPr>
                <w:t xml:space="preserve"> ეროვნული თავისებურებების </w:t>
              </w:r>
            </w:ins>
            <w:ins w:id="19" w:author="irma gvilava" w:date="2019-02-11T12:52:00Z">
              <w:r w:rsidR="00F408B1">
                <w:rPr>
                  <w:rFonts w:ascii="Sylfaen" w:hAnsi="Sylfaen"/>
                  <w:color w:val="000000"/>
                  <w:sz w:val="18"/>
                  <w:szCs w:val="18"/>
                  <w:shd w:val="clear" w:color="auto" w:fill="FFFFFF"/>
                  <w:lang w:val="ka-GE"/>
                </w:rPr>
                <w:t xml:space="preserve"> </w:t>
              </w:r>
            </w:ins>
            <w:ins w:id="20" w:author="irma gvilava" w:date="2019-02-11T12:48:00Z">
              <w:r w:rsidR="00F408B1">
                <w:rPr>
                  <w:rFonts w:ascii="Sylfaen" w:hAnsi="Sylfaen"/>
                  <w:color w:val="000000"/>
                  <w:sz w:val="18"/>
                  <w:szCs w:val="18"/>
                  <w:shd w:val="clear" w:color="auto" w:fill="FFFFFF"/>
                  <w:lang w:val="ka-GE"/>
                </w:rPr>
                <w:t>გათვალისწინებით</w:t>
              </w:r>
            </w:ins>
            <w:ins w:id="21" w:author="irma gvilava" w:date="2019-02-11T12:33:00Z">
              <w:r w:rsidR="00531440">
                <w:rPr>
                  <w:rFonts w:ascii="Sylfaen" w:hAnsi="Sylfaen"/>
                  <w:color w:val="000000"/>
                  <w:sz w:val="18"/>
                  <w:szCs w:val="18"/>
                  <w:shd w:val="clear" w:color="auto" w:fill="FFFFFF"/>
                  <w:lang w:val="ka-GE"/>
                </w:rPr>
                <w:t xml:space="preserve"> </w:t>
              </w:r>
            </w:ins>
            <w:ins w:id="22" w:author="irma gvilava" w:date="2019-02-11T12:22:00Z">
              <w:r w:rsidR="00F81BE2">
                <w:rPr>
                  <w:rFonts w:ascii="Sylfaen" w:hAnsi="Sylfaen"/>
                  <w:color w:val="000000"/>
                  <w:sz w:val="18"/>
                  <w:szCs w:val="18"/>
                  <w:shd w:val="clear" w:color="auto" w:fill="FFFFFF"/>
                  <w:lang w:val="ka-GE"/>
                </w:rPr>
                <w:t>სამუშაო ძალის გამოკვლევაში</w:t>
              </w:r>
            </w:ins>
            <w:ins w:id="23" w:author="irma gvilava" w:date="2019-02-11T12:49:00Z">
              <w:r w:rsidR="00F408B1">
                <w:rPr>
                  <w:rFonts w:ascii="Sylfaen" w:hAnsi="Sylfaen"/>
                  <w:color w:val="000000"/>
                  <w:sz w:val="18"/>
                  <w:szCs w:val="18"/>
                  <w:shd w:val="clear" w:color="auto" w:fill="FFFFFF"/>
                  <w:lang w:val="ka-GE"/>
                </w:rPr>
                <w:t xml:space="preserve">, </w:t>
              </w:r>
            </w:ins>
            <w:del w:id="24" w:author="irma gvilava" w:date="2019-02-11T12:51:00Z">
              <w:r w:rsidR="00862549" w:rsidRPr="00CE70C1" w:rsidDel="00F408B1">
                <w:rPr>
                  <w:rFonts w:ascii="Sylfaen" w:hAnsi="Sylfaen"/>
                  <w:color w:val="000000"/>
                  <w:sz w:val="18"/>
                  <w:szCs w:val="18"/>
                  <w:shd w:val="clear" w:color="auto" w:fill="FFFFFF"/>
                  <w:lang w:val="ka-GE"/>
                </w:rPr>
                <w:delText xml:space="preserve">კვლევის განხორციელება </w:delText>
              </w:r>
            </w:del>
            <w:r w:rsidR="00862549" w:rsidRPr="00CE70C1">
              <w:rPr>
                <w:rFonts w:ascii="Sylfaen" w:hAnsi="Sylfaen"/>
                <w:color w:val="000000"/>
                <w:sz w:val="18"/>
                <w:szCs w:val="18"/>
                <w:shd w:val="clear" w:color="auto" w:fill="FFFFFF"/>
                <w:lang w:val="ka-GE"/>
              </w:rPr>
              <w:t>საქტატის</w:t>
            </w:r>
            <w:ins w:id="25" w:author="irma gvilava" w:date="2019-02-11T12:55:00Z">
              <w:r w:rsidR="00F76D5A">
                <w:rPr>
                  <w:rFonts w:ascii="Sylfaen" w:hAnsi="Sylfaen"/>
                  <w:color w:val="000000"/>
                  <w:sz w:val="18"/>
                  <w:szCs w:val="18"/>
                  <w:shd w:val="clear" w:color="auto" w:fill="FFFFFF"/>
                  <w:lang w:val="ka-GE"/>
                </w:rPr>
                <w:t xml:space="preserve"> მიერ</w:t>
              </w:r>
            </w:ins>
            <w:bookmarkStart w:id="26" w:name="_GoBack"/>
            <w:bookmarkEnd w:id="26"/>
            <w:del w:id="27" w:author="irma gvilava" w:date="2019-02-11T12:52:00Z">
              <w:r w:rsidR="00862549" w:rsidRPr="00CE70C1" w:rsidDel="00F408B1">
                <w:rPr>
                  <w:rFonts w:ascii="Sylfaen" w:hAnsi="Sylfaen"/>
                  <w:color w:val="000000"/>
                  <w:sz w:val="18"/>
                  <w:szCs w:val="18"/>
                  <w:shd w:val="clear" w:color="auto" w:fill="FFFFFF"/>
                  <w:lang w:val="ka-GE"/>
                </w:rPr>
                <w:delText xml:space="preserve"> ახალი მეთოდით</w:delText>
              </w:r>
              <w:r w:rsidR="00862549" w:rsidRPr="00862549" w:rsidDel="00F408B1">
                <w:rPr>
                  <w:rFonts w:ascii="Sylfaen" w:hAnsi="Sylfaen"/>
                  <w:color w:val="000000"/>
                  <w:sz w:val="20"/>
                  <w:szCs w:val="20"/>
                  <w:shd w:val="clear" w:color="auto" w:fill="FFFFFF"/>
                  <w:lang w:val="ka-GE"/>
                </w:rPr>
                <w:delText xml:space="preserve"> </w:delText>
              </w:r>
              <w:commentRangeEnd w:id="0"/>
              <w:r w:rsidR="00531440" w:rsidDel="00F408B1">
                <w:rPr>
                  <w:rStyle w:val="CommentReference"/>
                </w:rPr>
                <w:commentReference w:id="0"/>
              </w:r>
            </w:del>
          </w:p>
        </w:tc>
        <w:tc>
          <w:tcPr>
            <w:tcW w:w="1440" w:type="dxa"/>
            <w:gridSpan w:val="2"/>
            <w:tcBorders>
              <w:top w:val="single" w:sz="4" w:space="0" w:color="auto"/>
              <w:left w:val="single" w:sz="4" w:space="0" w:color="auto"/>
              <w:bottom w:val="single" w:sz="4" w:space="0" w:color="auto"/>
              <w:right w:val="single" w:sz="4" w:space="0" w:color="auto"/>
            </w:tcBorders>
            <w:hideMark/>
          </w:tcPr>
          <w:p w14:paraId="26A486ED" w14:textId="77777777" w:rsidR="00911CD0" w:rsidRPr="00D4580E" w:rsidRDefault="00911CD0" w:rsidP="00862549">
            <w:pPr>
              <w:spacing w:after="0" w:line="240" w:lineRule="auto"/>
              <w:rPr>
                <w:rFonts w:ascii="Sylfaen" w:hAnsi="Sylfaen"/>
                <w:sz w:val="18"/>
                <w:szCs w:val="18"/>
                <w:lang w:val="ka-GE"/>
              </w:rPr>
            </w:pPr>
            <w:r w:rsidRPr="009C5BFD">
              <w:rPr>
                <w:rFonts w:ascii="Sylfaen" w:hAnsi="Sylfaen"/>
                <w:sz w:val="18"/>
                <w:szCs w:val="18"/>
                <w:lang w:val="ka-GE"/>
              </w:rPr>
              <w:lastRenderedPageBreak/>
              <w:t>ადმინისტრაციული  რესურსი</w:t>
            </w:r>
          </w:p>
          <w:p w14:paraId="7D7428C4" w14:textId="77777777" w:rsidR="00911CD0" w:rsidRPr="00FB2540" w:rsidRDefault="00911CD0" w:rsidP="0086254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6C4CF0FE" w14:textId="77777777" w:rsidR="00911CD0" w:rsidRPr="00FB2540" w:rsidRDefault="00911CD0" w:rsidP="0086254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EC641F9" w14:textId="0D3F66F2" w:rsidR="00911CD0" w:rsidRPr="00FB2540" w:rsidRDefault="00911CD0" w:rsidP="00862549">
            <w:pPr>
              <w:spacing w:after="0" w:line="240" w:lineRule="auto"/>
              <w:rPr>
                <w:sz w:val="18"/>
                <w:szCs w:val="18"/>
              </w:rPr>
            </w:pPr>
            <w:r>
              <w:rPr>
                <w:rFonts w:ascii="Sylfaen" w:hAnsi="Sylfaen" w:cs="Sylfaen"/>
                <w:sz w:val="18"/>
                <w:szCs w:val="18"/>
                <w:lang w:val="ka-GE"/>
              </w:rPr>
              <w:t>საქართველოს</w:t>
            </w:r>
            <w:r>
              <w:rPr>
                <w:rFonts w:ascii="Sylfaen" w:hAnsi="Sylfaen" w:cs="Sylfaen"/>
                <w:sz w:val="18"/>
                <w:szCs w:val="18"/>
              </w:rPr>
              <w:t xml:space="preserve"> </w:t>
            </w:r>
            <w:r w:rsidRPr="00FB2540">
              <w:rPr>
                <w:rFonts w:ascii="Sylfaen" w:hAnsi="Sylfaen" w:cs="Sylfaen"/>
                <w:sz w:val="18"/>
                <w:szCs w:val="18"/>
                <w:lang w:val="ka-GE"/>
              </w:rPr>
              <w:t xml:space="preserve">ეკონომიკისა და მდგრადი განვითარების სამინისტრო </w:t>
            </w:r>
          </w:p>
        </w:tc>
        <w:tc>
          <w:tcPr>
            <w:tcW w:w="1710" w:type="dxa"/>
            <w:gridSpan w:val="2"/>
            <w:tcBorders>
              <w:top w:val="single" w:sz="4" w:space="0" w:color="auto"/>
              <w:left w:val="single" w:sz="4" w:space="0" w:color="auto"/>
              <w:bottom w:val="single" w:sz="4" w:space="0" w:color="auto"/>
              <w:right w:val="single" w:sz="4" w:space="0" w:color="auto"/>
            </w:tcBorders>
            <w:hideMark/>
          </w:tcPr>
          <w:p w14:paraId="76DDD77A" w14:textId="77777777" w:rsidR="00911CD0" w:rsidRPr="00FB2540" w:rsidRDefault="00911CD0" w:rsidP="0086254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Pr="00FB2540">
              <w:rPr>
                <w:rFonts w:ascii="Sylfaen" w:hAnsi="Sylfaen" w:cs="Sylfaen"/>
                <w:sz w:val="18"/>
                <w:szCs w:val="18"/>
                <w:lang w:val="ka-GE"/>
              </w:rPr>
              <w:t xml:space="preserve">,  </w:t>
            </w:r>
          </w:p>
          <w:p w14:paraId="37A06459" w14:textId="77777777" w:rsidR="00911CD0" w:rsidRPr="00F44205" w:rsidRDefault="00911CD0" w:rsidP="00862549">
            <w:pPr>
              <w:spacing w:after="0" w:line="240" w:lineRule="auto"/>
              <w:rPr>
                <w:rFonts w:ascii="Sylfaen" w:hAnsi="Sylfaen" w:cs="Sylfaen"/>
                <w:sz w:val="18"/>
                <w:szCs w:val="18"/>
                <w:lang w:val="ka-GE"/>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rFonts w:ascii="Sylfaen" w:hAnsi="Sylfaen" w:cs="Sylfaen"/>
                <w:sz w:val="18"/>
                <w:szCs w:val="18"/>
                <w:lang w:val="ka-GE"/>
              </w:rPr>
              <w:t xml:space="preserve"> სააგენტო</w:t>
            </w:r>
          </w:p>
          <w:p w14:paraId="1F367C15" w14:textId="77777777" w:rsidR="00911CD0" w:rsidRPr="00FB2540" w:rsidRDefault="00911CD0" w:rsidP="00862549">
            <w:pPr>
              <w:spacing w:after="0" w:line="240" w:lineRule="auto"/>
              <w:rPr>
                <w:rFonts w:ascii="Sylfaen" w:hAnsi="Sylfaen" w:cs="Sylfaen"/>
                <w:sz w:val="18"/>
                <w:szCs w:val="18"/>
                <w:lang w:val="ka-GE"/>
              </w:rPr>
            </w:pPr>
          </w:p>
          <w:p w14:paraId="0842EBA1" w14:textId="77777777" w:rsidR="00911CD0" w:rsidRPr="00FB2540" w:rsidRDefault="00911CD0" w:rsidP="00862549">
            <w:pPr>
              <w:spacing w:after="0" w:line="240" w:lineRule="auto"/>
              <w:rPr>
                <w:rFonts w:ascii="Sylfaen" w:hAnsi="Sylfaen" w:cs="Sylfaen"/>
                <w:sz w:val="18"/>
                <w:szCs w:val="18"/>
                <w:lang w:val="ka-GE"/>
              </w:rPr>
            </w:pPr>
            <w:r w:rsidRPr="00FB2540">
              <w:rPr>
                <w:rFonts w:ascii="Sylfaen" w:hAnsi="Sylfaen" w:cs="Sylfaen"/>
                <w:sz w:val="18"/>
                <w:szCs w:val="18"/>
                <w:lang w:val="ka-GE"/>
              </w:rPr>
              <w:t xml:space="preserve">სხვა სამინისტროებიც? </w:t>
            </w:r>
          </w:p>
          <w:p w14:paraId="0A56233C" w14:textId="77777777" w:rsidR="00911CD0" w:rsidRPr="00FB2540" w:rsidRDefault="00911CD0" w:rsidP="00862549">
            <w:pPr>
              <w:spacing w:after="0" w:line="240" w:lineRule="auto"/>
              <w:rPr>
                <w:sz w:val="18"/>
                <w:szCs w:val="18"/>
                <w:lang w:val="ka-GE"/>
              </w:rPr>
            </w:pPr>
            <w:r w:rsidRPr="00FB2540">
              <w:rPr>
                <w:rFonts w:ascii="Sylfaen" w:hAnsi="Sylfaen" w:cs="Sylfaen"/>
                <w:sz w:val="18"/>
                <w:szCs w:val="18"/>
                <w:lang w:val="ka-GE"/>
              </w:rPr>
              <w:t xml:space="preserve"> </w:t>
            </w:r>
          </w:p>
        </w:tc>
        <w:tc>
          <w:tcPr>
            <w:tcW w:w="1710" w:type="dxa"/>
            <w:gridSpan w:val="2"/>
            <w:tcBorders>
              <w:top w:val="single" w:sz="4" w:space="0" w:color="auto"/>
              <w:left w:val="single" w:sz="4" w:space="0" w:color="auto"/>
              <w:bottom w:val="single" w:sz="4" w:space="0" w:color="auto"/>
              <w:right w:val="single" w:sz="4" w:space="0" w:color="auto"/>
            </w:tcBorders>
            <w:hideMark/>
          </w:tcPr>
          <w:p w14:paraId="4605787F" w14:textId="77777777" w:rsidR="00911CD0" w:rsidRDefault="00911CD0" w:rsidP="00862549">
            <w:pPr>
              <w:spacing w:after="0" w:line="240" w:lineRule="auto"/>
              <w:rPr>
                <w:rFonts w:ascii="Sylfaen" w:hAnsi="Sylfaen"/>
                <w:sz w:val="18"/>
                <w:szCs w:val="18"/>
                <w:lang w:val="ka-GE"/>
              </w:rPr>
            </w:pPr>
            <w:r>
              <w:rPr>
                <w:rFonts w:ascii="Sylfaen" w:hAnsi="Sylfaen"/>
                <w:sz w:val="18"/>
                <w:szCs w:val="18"/>
                <w:lang w:val="ka-GE"/>
              </w:rPr>
              <w:t xml:space="preserve">კვლევაში სხვადასხვა სუბიექტების დაბალი ჩართულობა </w:t>
            </w:r>
          </w:p>
          <w:p w14:paraId="01B2DE44" w14:textId="77777777" w:rsidR="00911CD0" w:rsidRDefault="00911CD0" w:rsidP="00862549">
            <w:pPr>
              <w:spacing w:after="0" w:line="240" w:lineRule="auto"/>
              <w:rPr>
                <w:rFonts w:ascii="Sylfaen" w:hAnsi="Sylfaen"/>
                <w:sz w:val="18"/>
                <w:szCs w:val="18"/>
                <w:lang w:val="ka-GE"/>
              </w:rPr>
            </w:pPr>
          </w:p>
          <w:p w14:paraId="31FD2363" w14:textId="03D0F0CF" w:rsidR="00911CD0" w:rsidRPr="00CC2855" w:rsidRDefault="00911CD0" w:rsidP="00862549">
            <w:pPr>
              <w:spacing w:after="0" w:line="240" w:lineRule="auto"/>
              <w:rPr>
                <w:rFonts w:ascii="Sylfaen" w:hAnsi="Sylfaen"/>
                <w:sz w:val="18"/>
                <w:szCs w:val="18"/>
                <w:lang w:val="ka-GE"/>
              </w:rPr>
            </w:pPr>
            <w:r w:rsidRPr="00CC2855">
              <w:rPr>
                <w:rFonts w:ascii="Sylfaen" w:hAnsi="Sylfaen"/>
                <w:sz w:val="18"/>
                <w:szCs w:val="18"/>
                <w:lang w:val="ka-GE"/>
              </w:rPr>
              <w:t>კვლევის განსახორციელებლად კვალიფიციური სუბიექტის გამოვლენასთან დაკავშირებული სირთულეები</w:t>
            </w:r>
          </w:p>
          <w:p w14:paraId="42A867D8" w14:textId="6B9B997F" w:rsidR="00911CD0" w:rsidRPr="00FB2540" w:rsidRDefault="00911CD0" w:rsidP="00862549">
            <w:pPr>
              <w:spacing w:after="0" w:line="240" w:lineRule="auto"/>
              <w:rPr>
                <w:rFonts w:ascii="Sylfaen" w:hAnsi="Sylfaen"/>
                <w:sz w:val="18"/>
                <w:szCs w:val="18"/>
                <w:lang w:val="ka-GE"/>
              </w:rPr>
            </w:pPr>
          </w:p>
          <w:p w14:paraId="51A4A003" w14:textId="38FAF0B4" w:rsidR="00911CD0" w:rsidRPr="000E24FB" w:rsidRDefault="00911CD0" w:rsidP="00862549">
            <w:pPr>
              <w:spacing w:after="0" w:line="240" w:lineRule="auto"/>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hideMark/>
          </w:tcPr>
          <w:p w14:paraId="339B6510" w14:textId="77777777" w:rsidR="00911CD0" w:rsidRPr="00FB2540" w:rsidRDefault="00911CD0" w:rsidP="00862549">
            <w:pPr>
              <w:spacing w:after="0" w:line="240" w:lineRule="auto"/>
              <w:rPr>
                <w:rFonts w:ascii="Sylfaen" w:hAnsi="Sylfaen"/>
                <w:sz w:val="18"/>
                <w:szCs w:val="18"/>
                <w:lang w:val="ka-GE"/>
              </w:rPr>
            </w:pPr>
            <w:commentRangeStart w:id="28"/>
            <w:r w:rsidRPr="00FB2540">
              <w:rPr>
                <w:rFonts w:ascii="Sylfaen" w:hAnsi="Sylfaen"/>
                <w:sz w:val="18"/>
                <w:szCs w:val="18"/>
                <w:lang w:val="ka-GE"/>
              </w:rPr>
              <w:t>2019</w:t>
            </w:r>
          </w:p>
          <w:p w14:paraId="6B80E5B6" w14:textId="1572694E" w:rsidR="00911CD0" w:rsidRPr="00FB2540" w:rsidRDefault="00911CD0" w:rsidP="00531440">
            <w:pPr>
              <w:spacing w:after="0" w:line="240" w:lineRule="auto"/>
              <w:rPr>
                <w:sz w:val="18"/>
                <w:szCs w:val="18"/>
              </w:rPr>
            </w:pPr>
            <w:del w:id="29" w:author="irma gvilava" w:date="2019-02-11T12:35:00Z">
              <w:r w:rsidRPr="00FB2540" w:rsidDel="00531440">
                <w:rPr>
                  <w:rFonts w:ascii="Sylfaen" w:hAnsi="Sylfaen"/>
                  <w:sz w:val="18"/>
                  <w:szCs w:val="18"/>
                  <w:lang w:val="ka-GE"/>
                </w:rPr>
                <w:delText>2020</w:delText>
              </w:r>
            </w:del>
            <w:ins w:id="30" w:author="irma gvilava" w:date="2019-02-11T12:35:00Z">
              <w:r w:rsidR="00531440" w:rsidRPr="00FB2540">
                <w:rPr>
                  <w:rFonts w:ascii="Sylfaen" w:hAnsi="Sylfaen"/>
                  <w:sz w:val="18"/>
                  <w:szCs w:val="18"/>
                  <w:lang w:val="ka-GE"/>
                </w:rPr>
                <w:t>202</w:t>
              </w:r>
              <w:r w:rsidR="00531440">
                <w:rPr>
                  <w:rFonts w:ascii="Sylfaen" w:hAnsi="Sylfaen"/>
                  <w:sz w:val="18"/>
                  <w:szCs w:val="18"/>
                  <w:lang w:val="ka-GE"/>
                </w:rPr>
                <w:t>1</w:t>
              </w:r>
            </w:ins>
            <w:commentRangeEnd w:id="28"/>
            <w:ins w:id="31" w:author="irma gvilava" w:date="2019-02-11T12:53:00Z">
              <w:r w:rsidR="00F408B1">
                <w:rPr>
                  <w:rStyle w:val="CommentReference"/>
                </w:rPr>
                <w:commentReference w:id="28"/>
              </w:r>
            </w:ins>
          </w:p>
        </w:tc>
      </w:tr>
      <w:tr w:rsidR="00911CD0" w:rsidRPr="00FB2540" w14:paraId="4203B33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tcPr>
          <w:p w14:paraId="5B2D66F5" w14:textId="77777777" w:rsidR="00911CD0" w:rsidRPr="00FB2540" w:rsidRDefault="00911CD0" w:rsidP="0086254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tcPr>
          <w:p w14:paraId="77D3A941" w14:textId="22E83C62" w:rsidR="00911CD0" w:rsidRPr="00D94CA9" w:rsidRDefault="00911CD0" w:rsidP="00862549">
            <w:pPr>
              <w:autoSpaceDE w:val="0"/>
              <w:autoSpaceDN w:val="0"/>
              <w:adjustRightInd w:val="0"/>
              <w:spacing w:after="0" w:line="240" w:lineRule="auto"/>
              <w:rPr>
                <w:rFonts w:ascii="Sylfaen" w:hAnsi="Sylfaen" w:cs="Sylfaen"/>
                <w:sz w:val="18"/>
                <w:szCs w:val="18"/>
                <w:highlight w:val="yellow"/>
                <w:lang w:val="ka-GE"/>
              </w:rPr>
            </w:pPr>
            <w:r w:rsidRPr="00F95DC3">
              <w:rPr>
                <w:rFonts w:ascii="Sylfaen" w:hAnsi="Sylfaen" w:cs="Sylfaen"/>
                <w:sz w:val="18"/>
                <w:szCs w:val="18"/>
                <w:lang w:val="ka-GE"/>
              </w:rPr>
              <w:t>2.5.5. შრომის ბაზრის საინფორმაციო სისტემის (LMIS) განვითარება</w:t>
            </w:r>
            <w:r w:rsidRPr="00D94CA9">
              <w:rPr>
                <w:rFonts w:ascii="Sylfaen" w:hAnsi="Sylfaen" w:cs="Sylfaen"/>
                <w:sz w:val="18"/>
                <w:szCs w:val="18"/>
                <w:highlight w:val="yellow"/>
                <w:lang w:val="ka-GE"/>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14:paraId="0CBC3943" w14:textId="08F86B10" w:rsidR="00911CD0" w:rsidRPr="00F95DC3" w:rsidRDefault="00911CD0" w:rsidP="00862549">
            <w:pPr>
              <w:spacing w:after="0" w:line="240" w:lineRule="auto"/>
              <w:rPr>
                <w:rFonts w:ascii="Sylfaen" w:hAnsi="Sylfaen"/>
                <w:sz w:val="18"/>
                <w:szCs w:val="18"/>
                <w:lang w:val="ka-GE"/>
              </w:rPr>
            </w:pPr>
            <w:r w:rsidRPr="00F95DC3">
              <w:rPr>
                <w:rFonts w:ascii="Sylfaen" w:hAnsi="Sylfaen"/>
                <w:sz w:val="18"/>
                <w:szCs w:val="18"/>
                <w:lang w:val="ka-GE"/>
              </w:rPr>
              <w:t>დაინერგილია ინფორმაციის განახლების თანამედროვე მიდგომები და პროგრამული ნაწილი</w:t>
            </w:r>
          </w:p>
          <w:p w14:paraId="695BCE6A" w14:textId="77777777" w:rsidR="00911CD0" w:rsidRPr="00D94CA9" w:rsidRDefault="00911CD0" w:rsidP="00862549">
            <w:pPr>
              <w:spacing w:after="0" w:line="240" w:lineRule="auto"/>
              <w:rPr>
                <w:rFonts w:ascii="Sylfaen" w:hAnsi="Sylfaen"/>
                <w:sz w:val="18"/>
                <w:szCs w:val="18"/>
                <w:highlight w:val="yellow"/>
                <w:lang w:val="ka-GE"/>
              </w:rPr>
            </w:pPr>
          </w:p>
          <w:p w14:paraId="42A53B58" w14:textId="25C4ACA7" w:rsidR="00911CD0" w:rsidRPr="00D94CA9" w:rsidRDefault="00911CD0" w:rsidP="00862549">
            <w:pPr>
              <w:spacing w:after="0" w:line="240" w:lineRule="auto"/>
              <w:rPr>
                <w:rFonts w:ascii="Sylfaen" w:hAnsi="Sylfaen" w:cs="Sylfaen"/>
                <w:b/>
                <w:sz w:val="18"/>
                <w:szCs w:val="18"/>
                <w:highlight w:val="yellow"/>
              </w:rPr>
            </w:pPr>
          </w:p>
        </w:tc>
        <w:tc>
          <w:tcPr>
            <w:tcW w:w="1440" w:type="dxa"/>
            <w:gridSpan w:val="2"/>
            <w:tcBorders>
              <w:top w:val="single" w:sz="4" w:space="0" w:color="auto"/>
              <w:left w:val="single" w:sz="4" w:space="0" w:color="auto"/>
              <w:bottom w:val="single" w:sz="4" w:space="0" w:color="auto"/>
              <w:right w:val="single" w:sz="4" w:space="0" w:color="auto"/>
            </w:tcBorders>
          </w:tcPr>
          <w:p w14:paraId="57E281DF" w14:textId="40287386" w:rsidR="00911CD0" w:rsidRPr="00F95DC3" w:rsidRDefault="00F95DC3" w:rsidP="00862549">
            <w:pPr>
              <w:spacing w:after="0" w:line="240" w:lineRule="auto"/>
              <w:rPr>
                <w:rFonts w:ascii="Sylfaen" w:hAnsi="Sylfaen"/>
                <w:sz w:val="18"/>
                <w:szCs w:val="18"/>
                <w:lang w:val="ka-GE"/>
              </w:rPr>
            </w:pPr>
            <w:r w:rsidRPr="00F95DC3">
              <w:rPr>
                <w:rFonts w:ascii="Sylfaen" w:hAnsi="Sylfaen"/>
                <w:sz w:val="18"/>
                <w:szCs w:val="18"/>
                <w:lang w:val="ka-GE"/>
              </w:rPr>
              <w:t xml:space="preserve">დონორი ორგანიზაციები </w:t>
            </w:r>
          </w:p>
        </w:tc>
        <w:tc>
          <w:tcPr>
            <w:tcW w:w="1440" w:type="dxa"/>
            <w:gridSpan w:val="2"/>
            <w:tcBorders>
              <w:top w:val="single" w:sz="4" w:space="0" w:color="auto"/>
              <w:left w:val="single" w:sz="4" w:space="0" w:color="auto"/>
              <w:bottom w:val="single" w:sz="4" w:space="0" w:color="auto"/>
              <w:right w:val="single" w:sz="4" w:space="0" w:color="auto"/>
            </w:tcBorders>
          </w:tcPr>
          <w:p w14:paraId="279D3F39" w14:textId="5A135709" w:rsidR="00911CD0" w:rsidRPr="00F95DC3" w:rsidRDefault="00911CD0" w:rsidP="00862549">
            <w:pPr>
              <w:spacing w:after="0" w:line="240" w:lineRule="auto"/>
              <w:rPr>
                <w:rFonts w:ascii="Sylfaen" w:hAnsi="Sylfaen"/>
                <w:sz w:val="18"/>
                <w:szCs w:val="18"/>
                <w:lang w:val="ka-GE"/>
              </w:rPr>
            </w:pPr>
            <w:r w:rsidRPr="00F95DC3">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68F472C" w14:textId="5BC4B2D7" w:rsidR="00911CD0" w:rsidRPr="00F95DC3" w:rsidRDefault="00911CD0" w:rsidP="00862549">
            <w:pPr>
              <w:spacing w:after="0" w:line="240" w:lineRule="auto"/>
              <w:rPr>
                <w:rFonts w:ascii="Sylfaen" w:hAnsi="Sylfaen"/>
                <w:sz w:val="18"/>
                <w:szCs w:val="18"/>
                <w:lang w:val="ka-GE"/>
              </w:rPr>
            </w:pPr>
            <w:r w:rsidRPr="00F95DC3">
              <w:rPr>
                <w:rFonts w:ascii="Sylfaen" w:hAnsi="Sylfaen"/>
                <w:sz w:val="18"/>
                <w:szCs w:val="18"/>
                <w:lang w:val="ka-GE"/>
              </w:rPr>
              <w:t>საქართელოს ეკონომიკისა და მდგრადი განვითარების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8EE4F0" w14:textId="40CB8377" w:rsidR="00911CD0" w:rsidRPr="00F95DC3" w:rsidRDefault="00911CD0" w:rsidP="00862549">
            <w:pPr>
              <w:spacing w:after="0" w:line="240" w:lineRule="auto"/>
              <w:rPr>
                <w:rFonts w:ascii="Sylfaen" w:hAnsi="Sylfaen"/>
                <w:sz w:val="18"/>
                <w:szCs w:val="18"/>
                <w:lang w:val="ka-GE"/>
              </w:rPr>
            </w:pPr>
            <w:r w:rsidRPr="00F95DC3">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A7F3A0A" w14:textId="5DE268FF" w:rsidR="00911CD0" w:rsidRPr="00F95DC3" w:rsidRDefault="00911CD0" w:rsidP="00862549">
            <w:pPr>
              <w:spacing w:after="0" w:line="240" w:lineRule="auto"/>
              <w:rPr>
                <w:rFonts w:ascii="Sylfaen" w:hAnsi="Sylfaen"/>
                <w:sz w:val="18"/>
                <w:szCs w:val="18"/>
                <w:lang w:val="ka-GE"/>
              </w:rPr>
            </w:pPr>
          </w:p>
          <w:p w14:paraId="51E2F6E5" w14:textId="3585AA64" w:rsidR="00911CD0" w:rsidRPr="00F95DC3" w:rsidRDefault="00911CD0" w:rsidP="00862549">
            <w:pPr>
              <w:spacing w:after="0" w:line="240" w:lineRule="auto"/>
              <w:rPr>
                <w:rFonts w:ascii="Sylfaen" w:hAnsi="Sylfaen"/>
                <w:sz w:val="18"/>
                <w:szCs w:val="18"/>
                <w:lang w:val="ka-GE"/>
              </w:rPr>
            </w:pPr>
            <w:r w:rsidRPr="00F95DC3">
              <w:rPr>
                <w:rFonts w:ascii="Sylfaen" w:hAnsi="Sylfaen"/>
                <w:sz w:val="18"/>
                <w:szCs w:val="18"/>
                <w:lang w:val="ka-GE"/>
              </w:rPr>
              <w:t>სხვადასხვა ორგანიზაციები</w:t>
            </w:r>
          </w:p>
          <w:p w14:paraId="6EC57051" w14:textId="77777777" w:rsidR="00911CD0" w:rsidRPr="00F95DC3" w:rsidRDefault="00911CD0" w:rsidP="0086254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772D727" w14:textId="6F110D28" w:rsidR="00911CD0" w:rsidRPr="00FB2540" w:rsidRDefault="00911CD0" w:rsidP="0086254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E4CC3E3" w14:textId="6AE4AC60" w:rsidR="00911CD0" w:rsidRPr="00FB2540" w:rsidRDefault="00F95DC3" w:rsidP="00862549">
            <w:pPr>
              <w:spacing w:after="0" w:line="240" w:lineRule="auto"/>
              <w:rPr>
                <w:rFonts w:ascii="Sylfaen" w:hAnsi="Sylfaen"/>
                <w:sz w:val="18"/>
                <w:szCs w:val="18"/>
                <w:lang w:val="ka-GE"/>
              </w:rPr>
            </w:pPr>
            <w:r>
              <w:rPr>
                <w:rFonts w:ascii="Sylfaen" w:hAnsi="Sylfaen"/>
                <w:sz w:val="18"/>
                <w:szCs w:val="18"/>
                <w:lang w:val="ka-GE"/>
              </w:rPr>
              <w:t>2019-2023</w:t>
            </w:r>
          </w:p>
        </w:tc>
      </w:tr>
      <w:tr w:rsidR="00911CD0" w:rsidRPr="00FB2540" w14:paraId="11240CBE"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22FEC6A2" w14:textId="52BA00CA" w:rsidR="00911CD0" w:rsidRPr="00FB2540" w:rsidRDefault="00911CD0" w:rsidP="0086254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316E82E" w14:textId="27B388C8" w:rsidR="00911CD0" w:rsidRPr="00F44205" w:rsidRDefault="00911CD0" w:rsidP="0086254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rPr>
              <w:t>.5.</w:t>
            </w:r>
            <w:r w:rsidRPr="00F44205">
              <w:rPr>
                <w:rFonts w:ascii="Sylfaen" w:hAnsi="Sylfaen" w:cs="Sylfaen"/>
                <w:sz w:val="18"/>
                <w:szCs w:val="18"/>
                <w:lang w:val="ka-GE"/>
              </w:rPr>
              <w:t>6</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(კონფერნეციების) ორგანიზება  </w:t>
            </w:r>
          </w:p>
        </w:tc>
        <w:tc>
          <w:tcPr>
            <w:tcW w:w="2520" w:type="dxa"/>
            <w:gridSpan w:val="2"/>
            <w:tcBorders>
              <w:top w:val="single" w:sz="4" w:space="0" w:color="auto"/>
              <w:left w:val="single" w:sz="4" w:space="0" w:color="auto"/>
              <w:bottom w:val="single" w:sz="4" w:space="0" w:color="auto"/>
              <w:right w:val="single" w:sz="4" w:space="0" w:color="auto"/>
            </w:tcBorders>
            <w:hideMark/>
          </w:tcPr>
          <w:p w14:paraId="40D5F072" w14:textId="385DEB4C" w:rsidR="00911CD0" w:rsidRPr="00F95DC3" w:rsidRDefault="00911CD0" w:rsidP="0086254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6A76270B" w14:textId="77777777" w:rsidR="00911CD0" w:rsidRPr="00FB2540" w:rsidRDefault="00911CD0" w:rsidP="0086254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108FE683" w14:textId="77777777" w:rsidR="00F95DC3" w:rsidRDefault="00F95DC3" w:rsidP="00862549">
            <w:pPr>
              <w:autoSpaceDE w:val="0"/>
              <w:autoSpaceDN w:val="0"/>
              <w:adjustRightInd w:val="0"/>
              <w:spacing w:after="0" w:line="240" w:lineRule="auto"/>
              <w:rPr>
                <w:rFonts w:ascii="Sylfaen" w:hAnsi="Sylfaen"/>
                <w:sz w:val="18"/>
                <w:szCs w:val="18"/>
                <w:lang w:val="ka-GE"/>
              </w:rPr>
            </w:pPr>
            <w:r>
              <w:rPr>
                <w:rFonts w:ascii="Sylfaen" w:hAnsi="Sylfaen"/>
                <w:sz w:val="18"/>
                <w:szCs w:val="18"/>
                <w:lang w:val="ka-GE"/>
              </w:rPr>
              <w:t xml:space="preserve">წლიური: </w:t>
            </w:r>
          </w:p>
          <w:p w14:paraId="385F88D0" w14:textId="7B8AE2D6" w:rsidR="00911CD0" w:rsidRPr="00F95DC3" w:rsidRDefault="00F95DC3" w:rsidP="0086254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 xml:space="preserve">15 00 ლარი </w:t>
            </w:r>
          </w:p>
          <w:p w14:paraId="13967C1D" w14:textId="61B5D0C4" w:rsidR="00911CD0" w:rsidRPr="00F95DC3" w:rsidRDefault="00911CD0" w:rsidP="00862549">
            <w:pPr>
              <w:autoSpaceDE w:val="0"/>
              <w:autoSpaceDN w:val="0"/>
              <w:adjustRightInd w:val="0"/>
              <w:spacing w:after="0" w:line="240" w:lineRule="auto"/>
              <w:rPr>
                <w:rFonts w:ascii="Sylfaen" w:hAnsi="Sylfaen"/>
                <w:sz w:val="18"/>
                <w:szCs w:val="18"/>
                <w:lang w:val="ka-GE"/>
              </w:rPr>
            </w:pPr>
          </w:p>
          <w:p w14:paraId="51C4C4D6" w14:textId="30B9DEF2" w:rsidR="00911CD0" w:rsidRPr="00F95DC3" w:rsidRDefault="00911CD0" w:rsidP="00862549">
            <w:pPr>
              <w:autoSpaceDE w:val="0"/>
              <w:autoSpaceDN w:val="0"/>
              <w:adjustRightInd w:val="0"/>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04C0188B" w14:textId="77777777" w:rsidR="00911CD0" w:rsidRPr="00FB2540" w:rsidRDefault="00911CD0" w:rsidP="0086254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87A34F5" w14:textId="77777777" w:rsidR="00911CD0" w:rsidRPr="00F44205" w:rsidRDefault="00911CD0" w:rsidP="0086254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634E7823" w14:textId="77777777" w:rsidR="00911CD0" w:rsidRPr="00FB2540" w:rsidRDefault="00911CD0" w:rsidP="00862549">
            <w:pPr>
              <w:spacing w:after="0" w:line="240" w:lineRule="auto"/>
              <w:rPr>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463CE73" w14:textId="77777777" w:rsidR="00911CD0" w:rsidRPr="00FB2540" w:rsidRDefault="00911CD0" w:rsidP="00862549">
            <w:pPr>
              <w:spacing w:after="0" w:line="240" w:lineRule="auto"/>
              <w:rPr>
                <w:sz w:val="18"/>
                <w:szCs w:val="18"/>
              </w:rPr>
            </w:pPr>
          </w:p>
        </w:tc>
        <w:tc>
          <w:tcPr>
            <w:tcW w:w="1072" w:type="dxa"/>
            <w:tcBorders>
              <w:top w:val="single" w:sz="4" w:space="0" w:color="auto"/>
              <w:left w:val="single" w:sz="4" w:space="0" w:color="auto"/>
              <w:bottom w:val="single" w:sz="4" w:space="0" w:color="auto"/>
              <w:right w:val="single" w:sz="4" w:space="0" w:color="auto"/>
            </w:tcBorders>
            <w:hideMark/>
          </w:tcPr>
          <w:p w14:paraId="13F3F5A9" w14:textId="77777777" w:rsidR="00911CD0" w:rsidRPr="00FB2540" w:rsidRDefault="00911CD0" w:rsidP="00862549">
            <w:pPr>
              <w:spacing w:after="0" w:line="240" w:lineRule="auto"/>
              <w:rPr>
                <w:sz w:val="18"/>
                <w:szCs w:val="18"/>
              </w:rPr>
            </w:pPr>
            <w:r w:rsidRPr="00FB2540">
              <w:rPr>
                <w:rFonts w:ascii="Sylfaen" w:hAnsi="Sylfaen"/>
                <w:sz w:val="18"/>
                <w:szCs w:val="18"/>
                <w:lang w:val="ka-GE"/>
              </w:rPr>
              <w:t>2019-2023</w:t>
            </w:r>
          </w:p>
        </w:tc>
      </w:tr>
      <w:tr w:rsidR="00911CD0" w:rsidRPr="00FB2540" w14:paraId="1F3040DC" w14:textId="77777777" w:rsidTr="00862549">
        <w:trPr>
          <w:trHeight w:val="440"/>
        </w:trPr>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099F47" w14:textId="0D9A4BE3" w:rsidR="00911CD0" w:rsidRPr="00FB2540" w:rsidRDefault="00911CD0" w:rsidP="00862549">
            <w:pPr>
              <w:pStyle w:val="LightGrid-Accent32"/>
              <w:ind w:left="0"/>
              <w:jc w:val="both"/>
              <w:rPr>
                <w:rFonts w:ascii="Sylfaen" w:hAnsi="Sylfaen"/>
                <w:lang w:val="ka-GE"/>
              </w:rPr>
            </w:pPr>
            <w:r w:rsidRPr="00FB2540">
              <w:rPr>
                <w:rFonts w:ascii="Sylfaen" w:hAnsi="Sylfaen"/>
                <w:sz w:val="24"/>
                <w:lang w:val="ka-GE"/>
              </w:rPr>
              <w:t xml:space="preserve">გ) </w:t>
            </w:r>
            <w:r w:rsidRPr="00FB2540">
              <w:rPr>
                <w:rFonts w:ascii="Sylfaen" w:hAnsi="Sylfaen"/>
                <w:lang w:val="ka-GE"/>
              </w:rPr>
              <w:t>შრომითი მიგრაციის მოწესრიგება იმიგრანტებისა და მიგრანტების  სამუშაო პოტენციალის გამოყენებ</w:t>
            </w:r>
            <w:r>
              <w:rPr>
                <w:rFonts w:ascii="Sylfaen" w:hAnsi="Sylfaen"/>
                <w:lang w:val="ka-GE"/>
              </w:rPr>
              <w:t>ის მიზნით</w:t>
            </w:r>
          </w:p>
        </w:tc>
      </w:tr>
      <w:tr w:rsidR="00911CD0" w:rsidRPr="00FB2540" w14:paraId="060CFBB2"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4F823" w14:textId="77777777" w:rsidR="00911CD0" w:rsidRPr="00FB2540" w:rsidRDefault="00911CD0" w:rsidP="00862549">
            <w:pPr>
              <w:autoSpaceDE w:val="0"/>
              <w:autoSpaceDN w:val="0"/>
              <w:adjustRightInd w:val="0"/>
              <w:spacing w:after="0" w:line="240" w:lineRule="auto"/>
              <w:jc w:val="center"/>
              <w:rPr>
                <w:sz w:val="18"/>
                <w:szCs w:val="18"/>
              </w:rPr>
            </w:pPr>
            <w:r w:rsidRPr="00FB2540">
              <w:rPr>
                <w:rFonts w:ascii="Sylfaen" w:hAnsi="Sylfaen"/>
                <w:b/>
                <w:sz w:val="16"/>
                <w:szCs w:val="16"/>
              </w:rPr>
              <w:lastRenderedPageBreak/>
              <w:t>პოლიტიკის შედეგი</w:t>
            </w:r>
          </w:p>
          <w:p w14:paraId="202023BE" w14:textId="77777777" w:rsidR="00911CD0" w:rsidRPr="00FB2540" w:rsidRDefault="00911CD0" w:rsidP="0086254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7FF60" w14:textId="77777777" w:rsidR="00911CD0" w:rsidRPr="00FB2540" w:rsidRDefault="00911CD0" w:rsidP="0086254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29DCC710" w14:textId="77777777" w:rsidR="00911CD0" w:rsidRPr="00FB2540" w:rsidRDefault="00911CD0" w:rsidP="0086254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8BB4" w14:textId="77777777" w:rsidR="00911CD0" w:rsidRPr="00FB2540" w:rsidRDefault="00911CD0" w:rsidP="0086254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09753888" w14:textId="77777777" w:rsidR="00911CD0" w:rsidRPr="00FB2540" w:rsidRDefault="00911CD0"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67F76" w14:textId="77777777" w:rsidR="00911CD0" w:rsidRPr="00FB2540" w:rsidRDefault="00911CD0" w:rsidP="0086254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154CBB4" w14:textId="77777777" w:rsidR="00911CD0" w:rsidRPr="00FB2540" w:rsidRDefault="00911CD0" w:rsidP="0086254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7795A" w14:textId="77777777" w:rsidR="00911CD0" w:rsidRPr="00FB2540" w:rsidRDefault="00911CD0" w:rsidP="0086254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75E0B" w14:textId="77777777" w:rsidR="00911CD0" w:rsidRPr="00FB2540" w:rsidRDefault="00911CD0" w:rsidP="0086254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F9881" w14:textId="77777777" w:rsidR="00911CD0" w:rsidRPr="00FB2540" w:rsidRDefault="00911CD0" w:rsidP="0086254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A2B6F" w14:textId="77777777" w:rsidR="00911CD0" w:rsidRPr="00FB2540" w:rsidRDefault="00911CD0" w:rsidP="0086254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11F5C" w14:textId="77777777" w:rsidR="00911CD0" w:rsidRPr="00FB2540" w:rsidRDefault="00911CD0" w:rsidP="0086254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29483D" w14:textId="77777777" w:rsidTr="00862549">
        <w:tc>
          <w:tcPr>
            <w:tcW w:w="1971" w:type="dxa"/>
            <w:vMerge w:val="restart"/>
          </w:tcPr>
          <w:p w14:paraId="3B208506" w14:textId="00F09193" w:rsidR="00911CD0" w:rsidRPr="00FB2540" w:rsidRDefault="00911CD0" w:rsidP="0086254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.6. </w:t>
            </w:r>
            <w:r w:rsidRPr="00FB2540">
              <w:rPr>
                <w:rFonts w:ascii="Sylfaen" w:hAnsi="Sylfaen"/>
                <w:sz w:val="16"/>
                <w:szCs w:val="16"/>
                <w:lang w:val="ka-GE"/>
              </w:rPr>
              <w:t xml:space="preserve">საერთაშორისო სტანდარტების შესაბამისი </w:t>
            </w:r>
            <w:r w:rsidRPr="00FB2540">
              <w:rPr>
                <w:rFonts w:ascii="Sylfaen" w:hAnsi="Sylfaen"/>
                <w:sz w:val="16"/>
                <w:szCs w:val="16"/>
              </w:rPr>
              <w:t xml:space="preserve">შრომითი მიგრაციის ეფექტიანი რეგულირებისა და მართვის მიზნით შესაბამისი </w:t>
            </w:r>
            <w:r w:rsidRPr="00FB2540">
              <w:rPr>
                <w:rFonts w:ascii="Sylfaen" w:hAnsi="Sylfaen"/>
                <w:sz w:val="16"/>
                <w:szCs w:val="16"/>
                <w:lang w:val="ka-GE"/>
              </w:rPr>
              <w:t xml:space="preserve">სამართლებრივი, </w:t>
            </w:r>
            <w:r w:rsidRPr="00FB2540">
              <w:rPr>
                <w:rFonts w:ascii="Sylfaen" w:hAnsi="Sylfaen"/>
                <w:sz w:val="16"/>
                <w:szCs w:val="16"/>
              </w:rPr>
              <w:t>ინსტიტუციური და ადმინისტრაციული რესურსი</w:t>
            </w:r>
            <w:r w:rsidRPr="00FB2540">
              <w:rPr>
                <w:rFonts w:ascii="Sylfaen" w:hAnsi="Sylfaen"/>
                <w:sz w:val="16"/>
                <w:szCs w:val="16"/>
                <w:lang w:val="ka-GE"/>
              </w:rPr>
              <w:t>ს</w:t>
            </w:r>
            <w:r w:rsidRPr="00FB2540">
              <w:rPr>
                <w:rFonts w:ascii="Sylfaen" w:hAnsi="Sylfaen"/>
                <w:sz w:val="16"/>
                <w:szCs w:val="16"/>
              </w:rPr>
              <w:t xml:space="preserve"> გაძლიერება.</w:t>
            </w:r>
          </w:p>
          <w:p w14:paraId="699C1B35" w14:textId="77777777" w:rsidR="00911CD0" w:rsidRPr="00FB2540" w:rsidRDefault="00911CD0" w:rsidP="00862549">
            <w:pPr>
              <w:spacing w:after="0" w:line="240" w:lineRule="auto"/>
              <w:rPr>
                <w:rFonts w:ascii="Sylfaen" w:hAnsi="Sylfaen"/>
                <w:b/>
                <w:sz w:val="16"/>
                <w:szCs w:val="16"/>
              </w:rPr>
            </w:pPr>
          </w:p>
        </w:tc>
        <w:tc>
          <w:tcPr>
            <w:tcW w:w="1719" w:type="dxa"/>
            <w:gridSpan w:val="2"/>
          </w:tcPr>
          <w:p w14:paraId="24CCACE7" w14:textId="27621CE0" w:rsidR="00911CD0" w:rsidRPr="00FB2540" w:rsidRDefault="00911CD0" w:rsidP="0086254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t>2</w:t>
            </w:r>
            <w:r w:rsidRPr="00FB2540">
              <w:rPr>
                <w:rFonts w:ascii="Sylfaen" w:hAnsi="Sylfaen" w:cs="Sylfaen"/>
                <w:sz w:val="18"/>
                <w:szCs w:val="18"/>
              </w:rPr>
              <w:t>.</w:t>
            </w:r>
            <w:r w:rsidRPr="00FB2540">
              <w:rPr>
                <w:rFonts w:ascii="Sylfaen" w:hAnsi="Sylfaen" w:cs="Sylfaen"/>
                <w:sz w:val="18"/>
                <w:szCs w:val="18"/>
                <w:lang w:val="ka-GE"/>
              </w:rPr>
              <w:t>6.</w:t>
            </w:r>
            <w:r w:rsidRPr="00FB2540">
              <w:rPr>
                <w:rFonts w:ascii="Sylfaen" w:hAnsi="Sylfaen" w:cs="Sylfaen"/>
                <w:sz w:val="18"/>
                <w:szCs w:val="18"/>
              </w:rPr>
              <w:t>1</w:t>
            </w:r>
            <w:r w:rsidRPr="00FB2540">
              <w:rPr>
                <w:rFonts w:ascii="Sylfaen" w:hAnsi="Sylfaen" w:cs="Sylfaen"/>
                <w:sz w:val="18"/>
                <w:szCs w:val="18"/>
                <w:lang w:val="ka-GE"/>
              </w:rPr>
              <w:t xml:space="preserve"> </w:t>
            </w:r>
            <w:r w:rsidRPr="00FB2540">
              <w:rPr>
                <w:rFonts w:ascii="Sylfaen" w:hAnsi="Sylfaen"/>
                <w:sz w:val="16"/>
                <w:szCs w:val="16"/>
              </w:rPr>
              <w:t>შრომითი მიგრაციის მარეგულირებელი საკანონმდებლო აქტების გადახედვა და საჭიროებისამებრ</w:t>
            </w:r>
            <w:r w:rsidRPr="00FB2540">
              <w:rPr>
                <w:rFonts w:ascii="Sylfaen" w:hAnsi="Sylfaen"/>
                <w:sz w:val="16"/>
                <w:szCs w:val="16"/>
                <w:lang w:val="ka-GE"/>
              </w:rPr>
              <w:t>,</w:t>
            </w:r>
            <w:r w:rsidRPr="00FB2540">
              <w:rPr>
                <w:rFonts w:ascii="Sylfaen" w:hAnsi="Sylfaen"/>
                <w:sz w:val="16"/>
                <w:szCs w:val="16"/>
              </w:rPr>
              <w:t xml:space="preserve"> შესაბამისი ცვლილებების პაკეტის მომზადება</w:t>
            </w:r>
          </w:p>
        </w:tc>
        <w:tc>
          <w:tcPr>
            <w:tcW w:w="2520" w:type="dxa"/>
            <w:gridSpan w:val="2"/>
          </w:tcPr>
          <w:p w14:paraId="5B11DBEE" w14:textId="77777777" w:rsidR="00911CD0" w:rsidRPr="00FB2540" w:rsidRDefault="00911CD0" w:rsidP="00862549">
            <w:pPr>
              <w:spacing w:after="0" w:line="240" w:lineRule="auto"/>
              <w:rPr>
                <w:rFonts w:ascii="Sylfaen" w:hAnsi="Sylfaen"/>
                <w:b/>
                <w:sz w:val="16"/>
                <w:szCs w:val="16"/>
              </w:rPr>
            </w:pPr>
            <w:r w:rsidRPr="00FB2540">
              <w:rPr>
                <w:rFonts w:ascii="Sylfaen" w:hAnsi="Sylfaen"/>
                <w:sz w:val="16"/>
                <w:szCs w:val="16"/>
              </w:rPr>
              <w:t>მომზადებულია შესაბამისი ცვლილების პროექტი</w:t>
            </w:r>
          </w:p>
        </w:tc>
        <w:tc>
          <w:tcPr>
            <w:tcW w:w="1440" w:type="dxa"/>
            <w:gridSpan w:val="2"/>
          </w:tcPr>
          <w:p w14:paraId="3D584CAA" w14:textId="77777777" w:rsidR="00911CD0" w:rsidRDefault="00911CD0" w:rsidP="00862549">
            <w:pPr>
              <w:spacing w:after="0" w:line="240" w:lineRule="auto"/>
              <w:jc w:val="center"/>
              <w:rPr>
                <w:rFonts w:ascii="Sylfaen" w:hAnsi="Sylfaen"/>
                <w:sz w:val="16"/>
                <w:szCs w:val="16"/>
              </w:rPr>
            </w:pPr>
            <w:r w:rsidRPr="00FB2540">
              <w:rPr>
                <w:rFonts w:ascii="Sylfaen" w:hAnsi="Sylfaen"/>
                <w:sz w:val="16"/>
                <w:szCs w:val="16"/>
              </w:rPr>
              <w:t>ადმინისტრაციული რესურსი</w:t>
            </w:r>
          </w:p>
          <w:p w14:paraId="572F1446" w14:textId="693AB794" w:rsidR="00911CD0" w:rsidRPr="00FB2540" w:rsidRDefault="00911CD0" w:rsidP="00862549">
            <w:pPr>
              <w:spacing w:after="0" w:line="240" w:lineRule="auto"/>
              <w:rPr>
                <w:rFonts w:ascii="Sylfaen" w:hAnsi="Sylfaen"/>
                <w:b/>
                <w:sz w:val="16"/>
                <w:szCs w:val="16"/>
              </w:rPr>
            </w:pPr>
          </w:p>
        </w:tc>
        <w:tc>
          <w:tcPr>
            <w:tcW w:w="1440" w:type="dxa"/>
            <w:gridSpan w:val="2"/>
          </w:tcPr>
          <w:p w14:paraId="4429A0F7" w14:textId="2CABD401" w:rsidR="00911CD0" w:rsidRPr="00FB2540" w:rsidRDefault="00911CD0" w:rsidP="00862549">
            <w:pPr>
              <w:spacing w:after="0" w:line="240" w:lineRule="auto"/>
              <w:jc w:val="center"/>
              <w:rPr>
                <w:rFonts w:ascii="Sylfaen" w:hAnsi="Sylfaen"/>
                <w:b/>
                <w:sz w:val="16"/>
                <w:szCs w:val="16"/>
              </w:rPr>
            </w:pPr>
            <w:r w:rsidRPr="00FB2540">
              <w:rPr>
                <w:rFonts w:ascii="Sylfaen" w:hAnsi="Sylfaen"/>
                <w:sz w:val="16"/>
                <w:szCs w:val="16"/>
              </w:rPr>
              <w:t>სახელმწიფო ბიუჯეტი</w:t>
            </w:r>
          </w:p>
        </w:tc>
        <w:tc>
          <w:tcPr>
            <w:tcW w:w="1530" w:type="dxa"/>
            <w:gridSpan w:val="2"/>
          </w:tcPr>
          <w:p w14:paraId="0C10EDEA" w14:textId="77777777" w:rsidR="00911CD0" w:rsidRPr="00FB2540" w:rsidRDefault="00911CD0" w:rsidP="00862549">
            <w:pPr>
              <w:spacing w:after="0" w:line="240" w:lineRule="auto"/>
              <w:jc w:val="center"/>
              <w:rPr>
                <w:rFonts w:ascii="Sylfaen" w:hAnsi="Sylfaen"/>
                <w:b/>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0083D6BF" w14:textId="77777777" w:rsidR="00911CD0" w:rsidRPr="00FB2540" w:rsidRDefault="00911CD0" w:rsidP="00862549">
            <w:pPr>
              <w:spacing w:after="0" w:line="240" w:lineRule="auto"/>
              <w:jc w:val="center"/>
              <w:rPr>
                <w:rFonts w:ascii="Sylfaen" w:hAnsi="Sylfaen"/>
                <w:b/>
                <w:sz w:val="16"/>
                <w:szCs w:val="16"/>
              </w:rPr>
            </w:pPr>
          </w:p>
        </w:tc>
        <w:tc>
          <w:tcPr>
            <w:tcW w:w="1710" w:type="dxa"/>
            <w:gridSpan w:val="2"/>
          </w:tcPr>
          <w:p w14:paraId="5CD1FB5B" w14:textId="77777777" w:rsidR="00911CD0" w:rsidRPr="00FB2540" w:rsidRDefault="00911CD0" w:rsidP="00862549">
            <w:pPr>
              <w:spacing w:after="0" w:line="240" w:lineRule="auto"/>
              <w:jc w:val="center"/>
              <w:rPr>
                <w:rFonts w:ascii="Sylfaen" w:hAnsi="Sylfaen"/>
                <w:b/>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7EA4C512" w14:textId="77777777" w:rsidR="00911CD0" w:rsidRPr="00FB2540" w:rsidRDefault="00911CD0" w:rsidP="00862549">
            <w:pPr>
              <w:spacing w:after="0" w:line="240" w:lineRule="auto"/>
              <w:jc w:val="center"/>
              <w:rPr>
                <w:rFonts w:ascii="Sylfaen" w:hAnsi="Sylfaen"/>
                <w:b/>
                <w:sz w:val="16"/>
                <w:szCs w:val="16"/>
              </w:rPr>
            </w:pPr>
            <w:r w:rsidRPr="00FB2540">
              <w:rPr>
                <w:rFonts w:ascii="Sylfaen" w:hAnsi="Sylfaen"/>
                <w:sz w:val="18"/>
                <w:szCs w:val="18"/>
                <w:lang w:val="ka-GE"/>
              </w:rPr>
              <w:t>2019-2023</w:t>
            </w:r>
          </w:p>
        </w:tc>
      </w:tr>
      <w:tr w:rsidR="00911CD0" w:rsidRPr="00FB2540" w14:paraId="70F07E96" w14:textId="77777777" w:rsidTr="00862549">
        <w:trPr>
          <w:trHeight w:val="790"/>
        </w:trPr>
        <w:tc>
          <w:tcPr>
            <w:tcW w:w="1971" w:type="dxa"/>
            <w:vMerge/>
            <w:hideMark/>
          </w:tcPr>
          <w:p w14:paraId="54C51A02" w14:textId="77777777" w:rsidR="00911CD0" w:rsidRPr="00FB2540" w:rsidRDefault="00911CD0" w:rsidP="00862549">
            <w:pPr>
              <w:spacing w:after="0" w:line="240" w:lineRule="auto"/>
              <w:rPr>
                <w:rFonts w:ascii="Sylfaen" w:hAnsi="Sylfaen"/>
                <w:sz w:val="16"/>
                <w:szCs w:val="16"/>
              </w:rPr>
            </w:pPr>
          </w:p>
        </w:tc>
        <w:tc>
          <w:tcPr>
            <w:tcW w:w="1719" w:type="dxa"/>
            <w:gridSpan w:val="2"/>
            <w:hideMark/>
          </w:tcPr>
          <w:p w14:paraId="2883B45E" w14:textId="1C054C0D" w:rsidR="00911CD0" w:rsidRPr="00FB2540" w:rsidRDefault="00911CD0" w:rsidP="0086254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.6.2.</w:t>
            </w:r>
            <w:r w:rsidRPr="00FB2540">
              <w:rPr>
                <w:rFonts w:ascii="Sylfaen" w:hAnsi="Sylfaen"/>
                <w:sz w:val="16"/>
                <w:szCs w:val="16"/>
                <w:lang w:val="ka-GE"/>
              </w:rPr>
              <w:t xml:space="preserve"> </w:t>
            </w:r>
            <w:r w:rsidRPr="00FB2540">
              <w:rPr>
                <w:rFonts w:ascii="Sylfaen" w:hAnsi="Sylfaen"/>
                <w:sz w:val="16"/>
                <w:szCs w:val="16"/>
              </w:rPr>
              <w:t>საქართველოში დასაქმებული უცხოელების თაბაოზე ინფორმაციის შეგრვებისა და ანალიზი მექანიზმი</w:t>
            </w:r>
            <w:r w:rsidRPr="00FB2540">
              <w:rPr>
                <w:rFonts w:ascii="Sylfaen" w:hAnsi="Sylfaen"/>
                <w:sz w:val="16"/>
                <w:szCs w:val="16"/>
                <w:lang w:val="ka-GE"/>
              </w:rPr>
              <w:t>ს გამართვა</w:t>
            </w:r>
          </w:p>
        </w:tc>
        <w:tc>
          <w:tcPr>
            <w:tcW w:w="2520" w:type="dxa"/>
            <w:gridSpan w:val="2"/>
            <w:hideMark/>
          </w:tcPr>
          <w:p w14:paraId="5FAB345E" w14:textId="37F91DFC"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rPr>
              <w:t xml:space="preserve">საქართველოში დასაქმებული უცხოელების </w:t>
            </w:r>
            <w:r>
              <w:rPr>
                <w:rFonts w:ascii="Sylfaen" w:hAnsi="Sylfaen"/>
                <w:sz w:val="16"/>
                <w:szCs w:val="16"/>
              </w:rPr>
              <w:t>სტატისტიკ</w:t>
            </w:r>
            <w:r>
              <w:rPr>
                <w:rFonts w:ascii="Sylfaen" w:hAnsi="Sylfaen"/>
                <w:sz w:val="16"/>
                <w:szCs w:val="16"/>
                <w:lang w:val="ka-GE"/>
              </w:rPr>
              <w:t>ის ანგარიში</w:t>
            </w:r>
          </w:p>
          <w:p w14:paraId="4604D928" w14:textId="77777777" w:rsidR="00911CD0" w:rsidRPr="00FB2540" w:rsidRDefault="00911CD0" w:rsidP="00862549">
            <w:pPr>
              <w:spacing w:after="0" w:line="240" w:lineRule="auto"/>
              <w:rPr>
                <w:rFonts w:ascii="Sylfaen" w:hAnsi="Sylfaen"/>
                <w:sz w:val="16"/>
                <w:szCs w:val="16"/>
                <w:lang w:val="ka-GE"/>
              </w:rPr>
            </w:pPr>
          </w:p>
          <w:p w14:paraId="430BB9A9" w14:textId="1A2D353D" w:rsidR="00911CD0" w:rsidRPr="00FB2540" w:rsidRDefault="00911CD0" w:rsidP="00862549">
            <w:pPr>
              <w:spacing w:after="0" w:line="240" w:lineRule="auto"/>
              <w:rPr>
                <w:rFonts w:ascii="Sylfaen" w:hAnsi="Sylfaen"/>
                <w:sz w:val="16"/>
                <w:szCs w:val="16"/>
              </w:rPr>
            </w:pPr>
          </w:p>
        </w:tc>
        <w:tc>
          <w:tcPr>
            <w:tcW w:w="1440" w:type="dxa"/>
            <w:gridSpan w:val="2"/>
            <w:hideMark/>
          </w:tcPr>
          <w:p w14:paraId="31AC4592" w14:textId="77777777" w:rsidR="00911CD0" w:rsidRDefault="00911CD0" w:rsidP="0086254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3DE51FA" w14:textId="6251230B" w:rsidR="00911CD0" w:rsidRPr="00FB2540" w:rsidRDefault="00911CD0" w:rsidP="00862549">
            <w:pPr>
              <w:spacing w:after="0" w:line="240" w:lineRule="auto"/>
              <w:rPr>
                <w:rFonts w:ascii="Sylfaen" w:hAnsi="Sylfaen"/>
                <w:sz w:val="16"/>
                <w:szCs w:val="16"/>
              </w:rPr>
            </w:pPr>
          </w:p>
        </w:tc>
        <w:tc>
          <w:tcPr>
            <w:tcW w:w="1440" w:type="dxa"/>
            <w:gridSpan w:val="2"/>
            <w:hideMark/>
          </w:tcPr>
          <w:p w14:paraId="72FBA588" w14:textId="38F5B50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3B0A37B6"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12080AC6" w14:textId="77777777" w:rsidR="00911CD0" w:rsidRPr="00FB2540" w:rsidRDefault="00911CD0" w:rsidP="00862549">
            <w:pPr>
              <w:spacing w:after="0" w:line="240" w:lineRule="auto"/>
              <w:rPr>
                <w:rFonts w:ascii="Sylfaen" w:hAnsi="Sylfaen"/>
                <w:sz w:val="16"/>
                <w:szCs w:val="16"/>
              </w:rPr>
            </w:pPr>
          </w:p>
        </w:tc>
        <w:tc>
          <w:tcPr>
            <w:tcW w:w="1710" w:type="dxa"/>
            <w:gridSpan w:val="2"/>
            <w:hideMark/>
          </w:tcPr>
          <w:p w14:paraId="5992169C" w14:textId="77777777" w:rsidR="00911CD0" w:rsidRPr="00FB2540" w:rsidRDefault="00911CD0" w:rsidP="00862549">
            <w:pPr>
              <w:spacing w:after="0" w:line="240" w:lineRule="auto"/>
              <w:rPr>
                <w:rFonts w:ascii="Sylfaen" w:hAnsi="Sylfaen"/>
                <w:sz w:val="16"/>
                <w:szCs w:val="16"/>
                <w:lang w:val="ka-GE"/>
              </w:rPr>
            </w:pPr>
          </w:p>
        </w:tc>
        <w:tc>
          <w:tcPr>
            <w:tcW w:w="1072" w:type="dxa"/>
            <w:hideMark/>
          </w:tcPr>
          <w:p w14:paraId="547A3FDA"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3C3C8E7C" w14:textId="77777777" w:rsidTr="00862549">
        <w:trPr>
          <w:trHeight w:val="2687"/>
        </w:trPr>
        <w:tc>
          <w:tcPr>
            <w:tcW w:w="1971" w:type="dxa"/>
            <w:vMerge/>
            <w:hideMark/>
          </w:tcPr>
          <w:p w14:paraId="55352C03" w14:textId="77777777" w:rsidR="00911CD0" w:rsidRPr="00FB2540" w:rsidRDefault="00911CD0" w:rsidP="00862549">
            <w:pPr>
              <w:spacing w:after="0" w:line="240" w:lineRule="auto"/>
              <w:rPr>
                <w:rFonts w:ascii="Sylfaen" w:hAnsi="Sylfaen"/>
                <w:sz w:val="16"/>
                <w:szCs w:val="16"/>
              </w:rPr>
            </w:pPr>
          </w:p>
        </w:tc>
        <w:tc>
          <w:tcPr>
            <w:tcW w:w="1719" w:type="dxa"/>
            <w:gridSpan w:val="2"/>
            <w:hideMark/>
          </w:tcPr>
          <w:p w14:paraId="73E6621A" w14:textId="38F37457" w:rsidR="00911CD0" w:rsidRPr="00FB2540" w:rsidRDefault="00911CD0" w:rsidP="0086254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.6.3. ადგილობრივი შრომის ბაზრის დაცვის მიზნითა და შრომის ბაზარზე არსენული მოთხოვნა მიწოდების დაბალანსების მიზნით, შრომის ბაზრის ტესტის დანერგვა.</w:t>
            </w:r>
          </w:p>
        </w:tc>
        <w:tc>
          <w:tcPr>
            <w:tcW w:w="2520" w:type="dxa"/>
            <w:gridSpan w:val="2"/>
            <w:hideMark/>
          </w:tcPr>
          <w:p w14:paraId="684E78AD"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rPr>
              <w:t>უცხოური სამუშაო ძალის მოზიდვისათვის არსებობს სპეციალური ნებართ</w:t>
            </w:r>
            <w:r w:rsidRPr="00FB2540">
              <w:rPr>
                <w:rFonts w:ascii="Sylfaen" w:hAnsi="Sylfaen"/>
                <w:sz w:val="16"/>
                <w:szCs w:val="16"/>
                <w:lang w:val="ka-GE"/>
              </w:rPr>
              <w:t>ვ</w:t>
            </w:r>
            <w:r w:rsidRPr="00FB2540">
              <w:rPr>
                <w:rFonts w:ascii="Sylfaen" w:hAnsi="Sylfaen"/>
                <w:sz w:val="16"/>
                <w:szCs w:val="16"/>
              </w:rPr>
              <w:t>ა</w:t>
            </w:r>
            <w:r w:rsidRPr="00FB2540">
              <w:rPr>
                <w:rFonts w:ascii="Sylfaen" w:hAnsi="Sylfaen"/>
                <w:sz w:val="16"/>
                <w:szCs w:val="16"/>
                <w:lang w:val="ka-GE"/>
              </w:rPr>
              <w:t xml:space="preserve"> (უცხოელ სამუშაო  ძალაზე მოთხოვნის რეგისტრაცია)</w:t>
            </w:r>
          </w:p>
        </w:tc>
        <w:tc>
          <w:tcPr>
            <w:tcW w:w="1440" w:type="dxa"/>
            <w:gridSpan w:val="2"/>
            <w:hideMark/>
          </w:tcPr>
          <w:p w14:paraId="37B2ED86" w14:textId="77777777" w:rsidR="00911CD0" w:rsidRDefault="00911CD0" w:rsidP="0086254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5788128" w14:textId="2A68BAE5" w:rsidR="00911CD0" w:rsidRPr="00FB2540" w:rsidRDefault="00911CD0" w:rsidP="00862549">
            <w:pPr>
              <w:spacing w:after="0" w:line="240" w:lineRule="auto"/>
              <w:rPr>
                <w:rFonts w:ascii="Sylfaen" w:hAnsi="Sylfaen"/>
                <w:sz w:val="16"/>
                <w:szCs w:val="16"/>
              </w:rPr>
            </w:pPr>
          </w:p>
        </w:tc>
        <w:tc>
          <w:tcPr>
            <w:tcW w:w="1440" w:type="dxa"/>
            <w:gridSpan w:val="2"/>
            <w:hideMark/>
          </w:tcPr>
          <w:p w14:paraId="1AFF9C1F" w14:textId="664EFCBA"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5B151AC4"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53B0B24F" w14:textId="77777777" w:rsidR="00911CD0" w:rsidRPr="00FB2540" w:rsidRDefault="00911CD0" w:rsidP="00862549">
            <w:pPr>
              <w:spacing w:after="0" w:line="240" w:lineRule="auto"/>
              <w:rPr>
                <w:rFonts w:ascii="Sylfaen" w:hAnsi="Sylfaen"/>
                <w:sz w:val="16"/>
                <w:szCs w:val="16"/>
              </w:rPr>
            </w:pPr>
          </w:p>
        </w:tc>
        <w:tc>
          <w:tcPr>
            <w:tcW w:w="1710" w:type="dxa"/>
            <w:gridSpan w:val="2"/>
            <w:hideMark/>
          </w:tcPr>
          <w:p w14:paraId="3CB56A20"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hideMark/>
          </w:tcPr>
          <w:p w14:paraId="16B516E8"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63A7E2BC" w14:textId="77777777" w:rsidTr="00862549">
        <w:trPr>
          <w:trHeight w:val="2960"/>
        </w:trPr>
        <w:tc>
          <w:tcPr>
            <w:tcW w:w="1971" w:type="dxa"/>
            <w:vMerge/>
            <w:hideMark/>
          </w:tcPr>
          <w:p w14:paraId="7A32FA78" w14:textId="77777777" w:rsidR="00911CD0" w:rsidRPr="00FB2540" w:rsidRDefault="00911CD0" w:rsidP="00862549">
            <w:pPr>
              <w:spacing w:after="0" w:line="240" w:lineRule="auto"/>
              <w:rPr>
                <w:rFonts w:ascii="Sylfaen" w:hAnsi="Sylfaen"/>
                <w:sz w:val="16"/>
                <w:szCs w:val="16"/>
              </w:rPr>
            </w:pPr>
          </w:p>
        </w:tc>
        <w:tc>
          <w:tcPr>
            <w:tcW w:w="1719" w:type="dxa"/>
            <w:gridSpan w:val="2"/>
            <w:hideMark/>
          </w:tcPr>
          <w:p w14:paraId="10BFBC1E" w14:textId="47B4581C" w:rsidR="00911CD0" w:rsidRPr="00FB2540" w:rsidRDefault="00911CD0" w:rsidP="0086254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.6.4. შრომ</w:t>
            </w:r>
            <w:r w:rsidRPr="00FB2540">
              <w:rPr>
                <w:rFonts w:ascii="Sylfaen" w:hAnsi="Sylfaen"/>
                <w:sz w:val="16"/>
                <w:szCs w:val="16"/>
                <w:lang w:val="ka-GE"/>
              </w:rPr>
              <w:t>ი</w:t>
            </w:r>
            <w:r w:rsidRPr="00FB2540">
              <w:rPr>
                <w:rFonts w:ascii="Sylfaen" w:hAnsi="Sylfaen"/>
                <w:sz w:val="16"/>
                <w:szCs w:val="16"/>
              </w:rPr>
              <w:t xml:space="preserve">თი მიგრაციის </w:t>
            </w:r>
            <w:r w:rsidRPr="00FB2540">
              <w:rPr>
                <w:rFonts w:ascii="Sylfaen" w:hAnsi="Sylfaen"/>
                <w:sz w:val="16"/>
                <w:szCs w:val="16"/>
                <w:lang w:val="ka-GE"/>
              </w:rPr>
              <w:t>მართვასა</w:t>
            </w:r>
            <w:r w:rsidRPr="00FB2540">
              <w:rPr>
                <w:rFonts w:ascii="Sylfaen" w:hAnsi="Sylfaen"/>
                <w:sz w:val="16"/>
                <w:szCs w:val="16"/>
              </w:rPr>
              <w:t xml:space="preserve"> და </w:t>
            </w:r>
            <w:r w:rsidRPr="00FB2540">
              <w:rPr>
                <w:rFonts w:ascii="Sylfaen" w:hAnsi="Sylfaen"/>
                <w:sz w:val="16"/>
                <w:szCs w:val="16"/>
                <w:lang w:val="ka-GE"/>
              </w:rPr>
              <w:t>განხორციელებ</w:t>
            </w:r>
            <w:r w:rsidRPr="00FB2540">
              <w:rPr>
                <w:rFonts w:ascii="Sylfaen" w:hAnsi="Sylfaen"/>
                <w:sz w:val="16"/>
                <w:szCs w:val="16"/>
              </w:rPr>
              <w:t>აზე პასუხისმგებელი სტრუქტურული ერთეულის თანამშრომლების კვალიფიკაციის ამაღლება</w:t>
            </w:r>
          </w:p>
        </w:tc>
        <w:tc>
          <w:tcPr>
            <w:tcW w:w="2520" w:type="dxa"/>
            <w:gridSpan w:val="2"/>
            <w:hideMark/>
          </w:tcPr>
          <w:p w14:paraId="26A07B61" w14:textId="05626469" w:rsidR="00911CD0" w:rsidRPr="00FB254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შრომ</w:t>
            </w:r>
            <w:r w:rsidRPr="00FB2540">
              <w:rPr>
                <w:rFonts w:ascii="Sylfaen" w:hAnsi="Sylfaen"/>
                <w:sz w:val="16"/>
                <w:szCs w:val="16"/>
                <w:lang w:val="ka-GE"/>
              </w:rPr>
              <w:t>ი</w:t>
            </w:r>
            <w:r w:rsidRPr="00FB2540">
              <w:rPr>
                <w:rFonts w:ascii="Sylfaen" w:hAnsi="Sylfaen"/>
                <w:sz w:val="16"/>
                <w:szCs w:val="16"/>
              </w:rPr>
              <w:t>თი მიგრაციის რეგულირებსა და მართვაზე პასუხისმგებელი სტრუქტურული ერთეულის თანამშრომლებისათვის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r w:rsidRPr="00FB2540">
              <w:rPr>
                <w:rFonts w:ascii="Sylfaen" w:hAnsi="Sylfaen"/>
                <w:sz w:val="16"/>
                <w:szCs w:val="16"/>
                <w:lang w:val="ka-GE"/>
              </w:rPr>
              <w:t>;</w:t>
            </w:r>
          </w:p>
          <w:p w14:paraId="75A9FFB8" w14:textId="77777777" w:rsidR="00911CD0" w:rsidRPr="00FB2540" w:rsidRDefault="00911CD0" w:rsidP="00862549">
            <w:pPr>
              <w:spacing w:after="0" w:line="240" w:lineRule="auto"/>
              <w:rPr>
                <w:rFonts w:ascii="Sylfaen" w:hAnsi="Sylfaen"/>
                <w:sz w:val="16"/>
                <w:szCs w:val="16"/>
                <w:lang w:val="ka-GE"/>
              </w:rPr>
            </w:pPr>
          </w:p>
          <w:p w14:paraId="15C41AA0" w14:textId="5A72C955" w:rsidR="00911CD0" w:rsidRPr="00FB254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დასაქების </w:t>
            </w:r>
            <w:r w:rsidRPr="00FB2540">
              <w:rPr>
                <w:rFonts w:ascii="Sylfaen" w:hAnsi="Sylfaen"/>
                <w:sz w:val="16"/>
                <w:szCs w:val="16"/>
              </w:rPr>
              <w:t>ხელშეწყობის სამსახურების თანამშრომელთათვის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p>
        </w:tc>
        <w:tc>
          <w:tcPr>
            <w:tcW w:w="1440" w:type="dxa"/>
            <w:gridSpan w:val="2"/>
          </w:tcPr>
          <w:p w14:paraId="2F9B7C76" w14:textId="529CD54C" w:rsidR="00911CD0" w:rsidRPr="00F95DC3" w:rsidRDefault="00911CD0" w:rsidP="00862549">
            <w:pPr>
              <w:spacing w:after="0" w:line="240" w:lineRule="auto"/>
              <w:rPr>
                <w:rFonts w:ascii="Sylfaen" w:hAnsi="Sylfaen"/>
                <w:sz w:val="16"/>
                <w:szCs w:val="16"/>
                <w:lang w:val="ka-GE"/>
              </w:rPr>
            </w:pPr>
            <w:r w:rsidRPr="00F95DC3">
              <w:rPr>
                <w:rFonts w:ascii="Sylfaen" w:hAnsi="Sylfaen"/>
                <w:sz w:val="16"/>
                <w:szCs w:val="16"/>
              </w:rPr>
              <w:t>დონორი</w:t>
            </w:r>
            <w:r w:rsidRPr="00F95DC3">
              <w:rPr>
                <w:rFonts w:ascii="Sylfaen" w:hAnsi="Sylfaen"/>
                <w:sz w:val="16"/>
                <w:szCs w:val="16"/>
                <w:lang w:val="ka-GE"/>
              </w:rPr>
              <w:t>ს მხარდაჭერა</w:t>
            </w:r>
          </w:p>
          <w:p w14:paraId="7B02953A" w14:textId="77777777" w:rsidR="00911CD0" w:rsidRPr="00F95DC3" w:rsidRDefault="00911CD0" w:rsidP="00862549">
            <w:pPr>
              <w:spacing w:after="0" w:line="240" w:lineRule="auto"/>
              <w:rPr>
                <w:rFonts w:ascii="Sylfaen" w:hAnsi="Sylfaen"/>
                <w:sz w:val="16"/>
                <w:szCs w:val="16"/>
              </w:rPr>
            </w:pPr>
          </w:p>
          <w:p w14:paraId="2D23D486" w14:textId="77777777" w:rsidR="00911CD0" w:rsidRPr="00F95DC3" w:rsidRDefault="00911CD0" w:rsidP="00862549">
            <w:pPr>
              <w:spacing w:after="0" w:line="240" w:lineRule="auto"/>
              <w:rPr>
                <w:rFonts w:ascii="Sylfaen" w:hAnsi="Sylfaen"/>
                <w:sz w:val="16"/>
                <w:szCs w:val="16"/>
              </w:rPr>
            </w:pPr>
            <w:r w:rsidRPr="00F95DC3">
              <w:rPr>
                <w:rFonts w:ascii="Sylfaen" w:hAnsi="Sylfaen"/>
                <w:sz w:val="16"/>
                <w:szCs w:val="16"/>
              </w:rPr>
              <w:t>ადმინისტრაციული რესურსი</w:t>
            </w:r>
          </w:p>
          <w:p w14:paraId="604B6983" w14:textId="77777777" w:rsidR="00911CD0" w:rsidRPr="00F95DC3" w:rsidRDefault="00911CD0" w:rsidP="00862549">
            <w:pPr>
              <w:spacing w:after="0" w:line="240" w:lineRule="auto"/>
              <w:rPr>
                <w:rFonts w:ascii="Sylfaen" w:hAnsi="Sylfaen"/>
                <w:sz w:val="16"/>
                <w:szCs w:val="16"/>
              </w:rPr>
            </w:pPr>
          </w:p>
          <w:p w14:paraId="481BA9A5" w14:textId="77777777" w:rsidR="00911CD0" w:rsidRPr="00F95DC3" w:rsidRDefault="00911CD0" w:rsidP="00862549">
            <w:pPr>
              <w:spacing w:after="0" w:line="240" w:lineRule="auto"/>
              <w:rPr>
                <w:rFonts w:ascii="Sylfaen" w:hAnsi="Sylfaen"/>
                <w:sz w:val="16"/>
                <w:szCs w:val="16"/>
              </w:rPr>
            </w:pPr>
          </w:p>
        </w:tc>
        <w:tc>
          <w:tcPr>
            <w:tcW w:w="1440" w:type="dxa"/>
            <w:gridSpan w:val="2"/>
          </w:tcPr>
          <w:p w14:paraId="536024A0" w14:textId="77777777" w:rsidR="00F95DC3" w:rsidRDefault="00911CD0" w:rsidP="00862549">
            <w:pPr>
              <w:spacing w:after="0" w:line="240" w:lineRule="auto"/>
              <w:rPr>
                <w:rFonts w:ascii="Sylfaen" w:hAnsi="Sylfaen"/>
                <w:sz w:val="16"/>
                <w:szCs w:val="16"/>
                <w:lang w:val="ka-GE"/>
              </w:rPr>
            </w:pPr>
            <w:r w:rsidRPr="00F95DC3">
              <w:rPr>
                <w:rFonts w:ascii="Sylfaen" w:hAnsi="Sylfaen"/>
                <w:sz w:val="16"/>
                <w:szCs w:val="16"/>
                <w:lang w:val="ka-GE"/>
              </w:rPr>
              <w:t xml:space="preserve">დონორის დაფინანსება </w:t>
            </w:r>
          </w:p>
          <w:p w14:paraId="4A32A0D6" w14:textId="0815C590" w:rsidR="00911CD0" w:rsidRPr="00F95DC3" w:rsidRDefault="00F95DC3" w:rsidP="00862549">
            <w:pPr>
              <w:spacing w:after="0" w:line="240" w:lineRule="auto"/>
              <w:rPr>
                <w:rFonts w:ascii="Sylfaen" w:hAnsi="Sylfaen"/>
                <w:sz w:val="16"/>
                <w:szCs w:val="16"/>
                <w:lang w:val="ka-GE"/>
              </w:rPr>
            </w:pPr>
            <w:r>
              <w:rPr>
                <w:rFonts w:ascii="Sylfaen" w:hAnsi="Sylfaen"/>
                <w:sz w:val="16"/>
                <w:szCs w:val="16"/>
                <w:lang w:val="ka-GE"/>
              </w:rPr>
              <w:t xml:space="preserve"> მიგრაციის საერთაშორისო  ორგანიზაცია </w:t>
            </w:r>
            <w:r w:rsidR="00911CD0" w:rsidRPr="00F95DC3">
              <w:rPr>
                <w:rFonts w:ascii="Sylfaen" w:hAnsi="Sylfaen"/>
                <w:sz w:val="16"/>
                <w:szCs w:val="16"/>
                <w:lang w:val="ka-GE"/>
              </w:rPr>
              <w:t>(</w:t>
            </w:r>
            <w:r w:rsidR="00911CD0" w:rsidRPr="00F95DC3">
              <w:rPr>
                <w:rFonts w:ascii="Sylfaen" w:hAnsi="Sylfaen"/>
                <w:sz w:val="16"/>
                <w:szCs w:val="16"/>
              </w:rPr>
              <w:t>IOM</w:t>
            </w:r>
            <w:r w:rsidR="00911CD0" w:rsidRPr="00F95DC3">
              <w:rPr>
                <w:rFonts w:ascii="Sylfaen" w:hAnsi="Sylfaen"/>
                <w:sz w:val="16"/>
                <w:szCs w:val="16"/>
                <w:lang w:val="ka-GE"/>
              </w:rPr>
              <w:t>)</w:t>
            </w:r>
          </w:p>
          <w:p w14:paraId="4C61D6B0" w14:textId="77777777" w:rsidR="00911CD0" w:rsidRPr="00F95DC3" w:rsidRDefault="00911CD0" w:rsidP="00862549">
            <w:pPr>
              <w:spacing w:after="0" w:line="240" w:lineRule="auto"/>
              <w:rPr>
                <w:rFonts w:ascii="Sylfaen" w:hAnsi="Sylfaen"/>
                <w:sz w:val="16"/>
                <w:szCs w:val="16"/>
              </w:rPr>
            </w:pPr>
          </w:p>
        </w:tc>
        <w:tc>
          <w:tcPr>
            <w:tcW w:w="1530" w:type="dxa"/>
            <w:gridSpan w:val="2"/>
            <w:hideMark/>
          </w:tcPr>
          <w:p w14:paraId="607604E3"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AA66856" w14:textId="77777777" w:rsidR="00911CD0" w:rsidRPr="00FB2540" w:rsidRDefault="00911CD0" w:rsidP="00862549">
            <w:pPr>
              <w:spacing w:after="0" w:line="240" w:lineRule="auto"/>
              <w:rPr>
                <w:rFonts w:ascii="Sylfaen" w:hAnsi="Sylfaen"/>
                <w:sz w:val="16"/>
                <w:szCs w:val="16"/>
              </w:rPr>
            </w:pPr>
          </w:p>
        </w:tc>
        <w:tc>
          <w:tcPr>
            <w:tcW w:w="1710" w:type="dxa"/>
            <w:gridSpan w:val="2"/>
          </w:tcPr>
          <w:p w14:paraId="4CFD65FC" w14:textId="77777777" w:rsidR="00911CD0" w:rsidRPr="00FB2540" w:rsidRDefault="00911CD0" w:rsidP="00862549">
            <w:pPr>
              <w:spacing w:after="0" w:line="240" w:lineRule="auto"/>
              <w:rPr>
                <w:rFonts w:ascii="Sylfaen" w:hAnsi="Sylfaen"/>
                <w:sz w:val="16"/>
                <w:szCs w:val="16"/>
              </w:rPr>
            </w:pPr>
          </w:p>
        </w:tc>
        <w:tc>
          <w:tcPr>
            <w:tcW w:w="1072" w:type="dxa"/>
            <w:hideMark/>
          </w:tcPr>
          <w:p w14:paraId="303E5DF9"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2019 - 2023</w:t>
            </w:r>
          </w:p>
        </w:tc>
      </w:tr>
      <w:tr w:rsidR="00911CD0" w:rsidRPr="00FB2540" w14:paraId="1A4362A7" w14:textId="77777777" w:rsidTr="00862549">
        <w:trPr>
          <w:trHeight w:val="1273"/>
        </w:trPr>
        <w:tc>
          <w:tcPr>
            <w:tcW w:w="1971" w:type="dxa"/>
            <w:vMerge w:val="restart"/>
            <w:hideMark/>
          </w:tcPr>
          <w:p w14:paraId="3AB238DD" w14:textId="0F1F5537" w:rsidR="00911CD0" w:rsidRPr="00FB2540" w:rsidRDefault="00911CD0" w:rsidP="0086254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.7. საზღვარგარეთ ლეგალურად დასაქმების საქმიანობის </w:t>
            </w:r>
            <w:r w:rsidRPr="00FB2540">
              <w:rPr>
                <w:rFonts w:ascii="Sylfaen" w:hAnsi="Sylfaen"/>
                <w:sz w:val="16"/>
                <w:szCs w:val="16"/>
                <w:lang w:val="ka-GE"/>
              </w:rPr>
              <w:t>შექმნილი მარეგულირებელი  ჩარჩო</w:t>
            </w:r>
          </w:p>
        </w:tc>
        <w:tc>
          <w:tcPr>
            <w:tcW w:w="1719" w:type="dxa"/>
            <w:gridSpan w:val="2"/>
          </w:tcPr>
          <w:p w14:paraId="623C45B5" w14:textId="7D727ACA" w:rsidR="00911CD0" w:rsidRPr="00FB2540" w:rsidRDefault="00911CD0" w:rsidP="0086254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.7.1. საქართველოში მოქმედო კერძო დასაქმების სააგენტობის თაობაზე შესაბამისი საინფორმაციო ბაზის წარმოება</w:t>
            </w:r>
            <w:r w:rsidRPr="00FB2540">
              <w:rPr>
                <w:rFonts w:ascii="Sylfaen" w:hAnsi="Sylfaen"/>
                <w:sz w:val="16"/>
                <w:szCs w:val="16"/>
                <w:lang w:val="ka-GE"/>
              </w:rPr>
              <w:t xml:space="preserve"> - </w:t>
            </w:r>
            <w:r w:rsidRPr="00FB2540">
              <w:rPr>
                <w:rFonts w:ascii="Sylfaen" w:hAnsi="Sylfaen"/>
                <w:sz w:val="16"/>
                <w:szCs w:val="16"/>
              </w:rPr>
              <w:t>კერძო დასაქმების სააგენტოების რეესტრის წარმოება</w:t>
            </w:r>
          </w:p>
        </w:tc>
        <w:tc>
          <w:tcPr>
            <w:tcW w:w="2520" w:type="dxa"/>
            <w:gridSpan w:val="2"/>
          </w:tcPr>
          <w:p w14:paraId="3D4B1F46"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rPr>
              <w:t>შექმნილია კერძო დასაქმების სააგენტოების საინფორმაციო ბაზა</w:t>
            </w:r>
            <w:r w:rsidRPr="00FB2540">
              <w:rPr>
                <w:rFonts w:ascii="Sylfaen" w:hAnsi="Sylfaen"/>
                <w:sz w:val="16"/>
                <w:szCs w:val="16"/>
                <w:lang w:val="ka-GE"/>
              </w:rPr>
              <w:t xml:space="preserve"> </w:t>
            </w:r>
          </w:p>
        </w:tc>
        <w:tc>
          <w:tcPr>
            <w:tcW w:w="1440" w:type="dxa"/>
            <w:gridSpan w:val="2"/>
          </w:tcPr>
          <w:p w14:paraId="1FC623D2" w14:textId="77777777" w:rsidR="00911CD0" w:rsidRDefault="00911CD0" w:rsidP="0086254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05FB9733" w14:textId="734FCDC5" w:rsidR="00911CD0" w:rsidRPr="00FB2540" w:rsidRDefault="00911CD0" w:rsidP="00862549">
            <w:pPr>
              <w:spacing w:after="0" w:line="240" w:lineRule="auto"/>
              <w:rPr>
                <w:rFonts w:ascii="Sylfaen" w:hAnsi="Sylfaen"/>
                <w:sz w:val="16"/>
                <w:szCs w:val="16"/>
              </w:rPr>
            </w:pPr>
          </w:p>
        </w:tc>
        <w:tc>
          <w:tcPr>
            <w:tcW w:w="1440" w:type="dxa"/>
            <w:gridSpan w:val="2"/>
          </w:tcPr>
          <w:p w14:paraId="1FE4400B" w14:textId="0F58E3F8"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1279A889"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0434EA2" w14:textId="77777777" w:rsidR="00911CD0" w:rsidRPr="00FB2540" w:rsidRDefault="00911CD0" w:rsidP="00862549">
            <w:pPr>
              <w:spacing w:after="0" w:line="240" w:lineRule="auto"/>
              <w:rPr>
                <w:rFonts w:ascii="Sylfaen" w:hAnsi="Sylfaen"/>
                <w:sz w:val="16"/>
                <w:szCs w:val="16"/>
              </w:rPr>
            </w:pPr>
          </w:p>
        </w:tc>
        <w:tc>
          <w:tcPr>
            <w:tcW w:w="1710" w:type="dxa"/>
            <w:gridSpan w:val="2"/>
          </w:tcPr>
          <w:p w14:paraId="112C85E7"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7419BBB7"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58DA582F" w14:textId="77777777" w:rsidTr="00862549">
        <w:trPr>
          <w:trHeight w:val="1273"/>
        </w:trPr>
        <w:tc>
          <w:tcPr>
            <w:tcW w:w="1971" w:type="dxa"/>
            <w:vMerge/>
          </w:tcPr>
          <w:p w14:paraId="262C6E38" w14:textId="77777777" w:rsidR="00911CD0" w:rsidRPr="00FB2540" w:rsidRDefault="00911CD0" w:rsidP="00862549">
            <w:pPr>
              <w:spacing w:after="0" w:line="240" w:lineRule="auto"/>
              <w:rPr>
                <w:rFonts w:ascii="Sylfaen" w:hAnsi="Sylfaen"/>
                <w:sz w:val="16"/>
                <w:szCs w:val="16"/>
              </w:rPr>
            </w:pPr>
          </w:p>
        </w:tc>
        <w:tc>
          <w:tcPr>
            <w:tcW w:w="1719" w:type="dxa"/>
            <w:gridSpan w:val="2"/>
          </w:tcPr>
          <w:p w14:paraId="118D341C" w14:textId="6CD400D8" w:rsidR="00911CD0" w:rsidRPr="00FB2540" w:rsidRDefault="00911CD0" w:rsidP="0086254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.7.2. საქართველოს მოქალაქეების საზღვარგარეთ ლეგალურად დასაქმების საქმიანობის რეგულირება</w:t>
            </w:r>
          </w:p>
        </w:tc>
        <w:tc>
          <w:tcPr>
            <w:tcW w:w="2520" w:type="dxa"/>
            <w:gridSpan w:val="2"/>
          </w:tcPr>
          <w:p w14:paraId="7114E0DF" w14:textId="004A9B78"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F95DC3">
              <w:rPr>
                <w:rFonts w:ascii="Sylfaen" w:hAnsi="Sylfaen"/>
                <w:color w:val="000000" w:themeColor="text1"/>
                <w:sz w:val="16"/>
                <w:szCs w:val="16"/>
              </w:rPr>
              <w:t>რეგულირება</w:t>
            </w:r>
            <w:r w:rsidRPr="00F95DC3">
              <w:rPr>
                <w:rFonts w:ascii="Sylfaen" w:hAnsi="Sylfaen"/>
                <w:color w:val="000000" w:themeColor="text1"/>
                <w:sz w:val="16"/>
                <w:szCs w:val="16"/>
                <w:lang w:val="ka-GE"/>
              </w:rPr>
              <w:t xml:space="preserve"> და ხელმისაწვდომია ანგარიში</w:t>
            </w:r>
          </w:p>
        </w:tc>
        <w:tc>
          <w:tcPr>
            <w:tcW w:w="1440" w:type="dxa"/>
            <w:gridSpan w:val="2"/>
          </w:tcPr>
          <w:p w14:paraId="2D2F9FE2" w14:textId="77777777" w:rsidR="00911CD0" w:rsidRDefault="00911CD0" w:rsidP="0086254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4903CEE3" w14:textId="66A2BCB7" w:rsidR="00911CD0" w:rsidRPr="00FB2540" w:rsidRDefault="00911CD0" w:rsidP="00862549">
            <w:pPr>
              <w:spacing w:after="0" w:line="240" w:lineRule="auto"/>
              <w:rPr>
                <w:rFonts w:ascii="Sylfaen" w:hAnsi="Sylfaen"/>
                <w:sz w:val="16"/>
                <w:szCs w:val="16"/>
              </w:rPr>
            </w:pPr>
          </w:p>
        </w:tc>
        <w:tc>
          <w:tcPr>
            <w:tcW w:w="1440" w:type="dxa"/>
            <w:gridSpan w:val="2"/>
          </w:tcPr>
          <w:p w14:paraId="3224A851" w14:textId="171579D2"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4359FAB3"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DF3859C" w14:textId="77777777" w:rsidR="00911CD0" w:rsidRPr="00FB2540" w:rsidRDefault="00911CD0" w:rsidP="00862549">
            <w:pPr>
              <w:spacing w:after="0" w:line="240" w:lineRule="auto"/>
              <w:rPr>
                <w:rFonts w:ascii="Sylfaen" w:hAnsi="Sylfaen"/>
                <w:sz w:val="16"/>
                <w:szCs w:val="16"/>
              </w:rPr>
            </w:pPr>
          </w:p>
        </w:tc>
        <w:tc>
          <w:tcPr>
            <w:tcW w:w="1710" w:type="dxa"/>
            <w:gridSpan w:val="2"/>
          </w:tcPr>
          <w:p w14:paraId="325990AF"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31104957"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745288C9" w14:textId="77777777" w:rsidTr="00862549">
        <w:trPr>
          <w:trHeight w:val="2303"/>
        </w:trPr>
        <w:tc>
          <w:tcPr>
            <w:tcW w:w="1971" w:type="dxa"/>
            <w:vMerge/>
            <w:hideMark/>
          </w:tcPr>
          <w:p w14:paraId="4B75EB26" w14:textId="77777777" w:rsidR="00911CD0" w:rsidRPr="00FB2540" w:rsidRDefault="00911CD0" w:rsidP="00862549">
            <w:pPr>
              <w:spacing w:after="0" w:line="240" w:lineRule="auto"/>
              <w:rPr>
                <w:rFonts w:ascii="Sylfaen" w:hAnsi="Sylfaen"/>
                <w:sz w:val="16"/>
                <w:szCs w:val="16"/>
                <w:lang w:val="ka-GE"/>
              </w:rPr>
            </w:pPr>
          </w:p>
        </w:tc>
        <w:tc>
          <w:tcPr>
            <w:tcW w:w="1719" w:type="dxa"/>
            <w:gridSpan w:val="2"/>
          </w:tcPr>
          <w:p w14:paraId="05CAF61D" w14:textId="29D0C346" w:rsidR="00911CD0" w:rsidRPr="00FB2540" w:rsidRDefault="00911CD0" w:rsidP="0086254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.7.3. </w:t>
            </w:r>
            <w:r w:rsidRPr="00FB2540">
              <w:rPr>
                <w:rFonts w:ascii="Sylfaen" w:eastAsia="Times New Roman" w:hAnsi="Sylfaen"/>
                <w:sz w:val="16"/>
                <w:szCs w:val="16"/>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FB2540">
              <w:rPr>
                <w:rFonts w:ascii="Sylfaen" w:eastAsia="Times New Roman" w:hAnsi="Sylfaen"/>
                <w:sz w:val="16"/>
                <w:szCs w:val="16"/>
                <w:lang w:val="ka-GE"/>
              </w:rPr>
              <w:t xml:space="preserve">ა და </w:t>
            </w:r>
            <w:r w:rsidRPr="00FB2540">
              <w:rPr>
                <w:rFonts w:ascii="Sylfaen" w:hAnsi="Sylfaen"/>
                <w:sz w:val="16"/>
                <w:szCs w:val="16"/>
              </w:rPr>
              <w:t>საზღვარგარეთ დროებით ლეგალურად დასაქმების ხელშეწყობა</w:t>
            </w:r>
            <w:r w:rsidRPr="00FB2540">
              <w:rPr>
                <w:rFonts w:ascii="Sylfaen" w:hAnsi="Sylfaen"/>
                <w:sz w:val="16"/>
                <w:szCs w:val="16"/>
                <w:lang w:val="ka-GE"/>
              </w:rPr>
              <w:t xml:space="preserve"> </w:t>
            </w:r>
            <w:r w:rsidRPr="00FB2540">
              <w:rPr>
                <w:rFonts w:ascii="Sylfaen" w:hAnsi="Sylfaen"/>
                <w:sz w:val="16"/>
                <w:szCs w:val="16"/>
              </w:rPr>
              <w:t>საქართველოს კანონის „შრომითი მიგრაციის შესახებ“  შესაბამისად</w:t>
            </w:r>
          </w:p>
        </w:tc>
        <w:tc>
          <w:tcPr>
            <w:tcW w:w="2520" w:type="dxa"/>
            <w:gridSpan w:val="2"/>
          </w:tcPr>
          <w:p w14:paraId="565059D3" w14:textId="14A4B498" w:rsidR="00911CD0" w:rsidRPr="00FB2540" w:rsidRDefault="00911CD0" w:rsidP="00862549">
            <w:pPr>
              <w:spacing w:after="0" w:line="240" w:lineRule="auto"/>
              <w:rPr>
                <w:rFonts w:ascii="Sylfaen" w:hAnsi="Sylfaen" w:cs="Sylfaen"/>
                <w:sz w:val="16"/>
                <w:szCs w:val="16"/>
                <w:lang w:val="ka-GE"/>
              </w:rPr>
            </w:pPr>
            <w:r w:rsidRPr="00FB2540">
              <w:rPr>
                <w:rFonts w:ascii="Sylfaen" w:eastAsia="Times New Roman" w:hAnsi="Sylfaen"/>
                <w:sz w:val="16"/>
                <w:szCs w:val="16"/>
                <w:lang w:val="ka-GE"/>
              </w:rPr>
              <w:t xml:space="preserve">• </w:t>
            </w:r>
            <w:r w:rsidRPr="00FB2540">
              <w:rPr>
                <w:rFonts w:ascii="Sylfaen" w:hAnsi="Sylfaen" w:cs="Sylfaen"/>
                <w:sz w:val="16"/>
                <w:szCs w:val="16"/>
              </w:rPr>
              <w:t>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FB2540">
              <w:rPr>
                <w:rFonts w:ascii="Sylfaen" w:hAnsi="Sylfaen" w:cs="Sylfaen"/>
                <w:sz w:val="16"/>
                <w:szCs w:val="16"/>
                <w:lang w:val="ka-GE"/>
              </w:rPr>
              <w:t xml:space="preserve"> შრომის ბაზრის </w:t>
            </w:r>
            <w:r w:rsidRPr="00FB2540">
              <w:rPr>
                <w:rFonts w:ascii="Sylfaen" w:hAnsi="Sylfaen" w:cs="Sylfaen"/>
                <w:sz w:val="16"/>
                <w:szCs w:val="16"/>
              </w:rPr>
              <w:t xml:space="preserve"> კვლევის</w:t>
            </w:r>
            <w:r w:rsidRPr="00FB2540">
              <w:rPr>
                <w:rFonts w:ascii="Sylfaen" w:hAnsi="Sylfaen" w:cs="Sylfaen"/>
                <w:sz w:val="16"/>
                <w:szCs w:val="16"/>
                <w:lang w:val="ka-GE"/>
              </w:rPr>
              <w:t xml:space="preserve"> ან /და ანალიზის </w:t>
            </w:r>
            <w:r w:rsidRPr="00FB2540">
              <w:rPr>
                <w:rFonts w:ascii="Sylfaen" w:hAnsi="Sylfaen" w:cs="Sylfaen"/>
                <w:sz w:val="16"/>
                <w:szCs w:val="16"/>
              </w:rPr>
              <w:t>დოკუმენტი</w:t>
            </w:r>
            <w:r w:rsidRPr="00FB2540">
              <w:rPr>
                <w:rFonts w:ascii="Sylfaen" w:hAnsi="Sylfaen" w:cs="Sylfaen"/>
                <w:sz w:val="16"/>
                <w:szCs w:val="16"/>
                <w:lang w:val="ka-GE"/>
              </w:rPr>
              <w:t>ს მოძიება</w:t>
            </w:r>
            <w:r>
              <w:rPr>
                <w:rFonts w:ascii="Sylfaen" w:hAnsi="Sylfaen" w:cs="Sylfaen"/>
                <w:sz w:val="16"/>
                <w:szCs w:val="16"/>
                <w:lang w:val="ka-GE"/>
              </w:rPr>
              <w:t>;</w:t>
            </w:r>
          </w:p>
          <w:p w14:paraId="6392E2B2" w14:textId="77777777" w:rsidR="00911CD0" w:rsidRPr="00FB2540" w:rsidRDefault="00911CD0" w:rsidP="00862549">
            <w:pPr>
              <w:spacing w:after="0" w:line="240" w:lineRule="auto"/>
              <w:rPr>
                <w:rFonts w:ascii="Sylfaen" w:hAnsi="Sylfaen"/>
                <w:sz w:val="16"/>
                <w:szCs w:val="16"/>
                <w:lang w:val="ka-GE"/>
              </w:rPr>
            </w:pPr>
          </w:p>
          <w:p w14:paraId="150FA7D9" w14:textId="0A06A809" w:rsidR="00911CD0" w:rsidRPr="00FB2540" w:rsidRDefault="00911CD0" w:rsidP="00862549">
            <w:pPr>
              <w:spacing w:after="0" w:line="240" w:lineRule="auto"/>
              <w:rPr>
                <w:rFonts w:ascii="Sylfaen" w:hAnsi="Sylfaen"/>
                <w:sz w:val="16"/>
                <w:szCs w:val="16"/>
              </w:rPr>
            </w:pPr>
            <w:r w:rsidRPr="00FB2540">
              <w:rPr>
                <w:rFonts w:ascii="Sylfaen" w:eastAsia="Times New Roman" w:hAnsi="Sylfaen"/>
                <w:sz w:val="16"/>
                <w:szCs w:val="16"/>
                <w:lang w:val="ka-GE"/>
              </w:rPr>
              <w:t xml:space="preserve">• </w:t>
            </w:r>
            <w:r w:rsidRPr="00FB2540">
              <w:rPr>
                <w:rFonts w:ascii="Sylfaen" w:hAnsi="Sylfaen"/>
                <w:sz w:val="16"/>
                <w:szCs w:val="16"/>
              </w:rPr>
              <w:t xml:space="preserve">ცირკულარული მიგრაციის კუთხით გაფორმებული </w:t>
            </w:r>
            <w:r w:rsidRPr="00FB2540">
              <w:rPr>
                <w:rFonts w:ascii="Sylfaen" w:hAnsi="Sylfaen"/>
                <w:sz w:val="16"/>
                <w:szCs w:val="16"/>
                <w:lang w:val="ka-GE"/>
              </w:rPr>
              <w:t>მინ</w:t>
            </w:r>
            <w:r>
              <w:rPr>
                <w:rFonts w:ascii="Sylfaen" w:hAnsi="Sylfaen"/>
                <w:sz w:val="16"/>
                <w:szCs w:val="16"/>
                <w:lang w:val="ka-GE"/>
              </w:rPr>
              <w:t>იმუმ</w:t>
            </w:r>
            <w:r w:rsidRPr="00FB2540">
              <w:rPr>
                <w:rFonts w:ascii="Sylfaen" w:hAnsi="Sylfaen"/>
                <w:sz w:val="16"/>
                <w:szCs w:val="16"/>
                <w:lang w:val="ka-GE"/>
              </w:rPr>
              <w:t xml:space="preserve"> 1 </w:t>
            </w:r>
            <w:r w:rsidRPr="00FB2540">
              <w:rPr>
                <w:rFonts w:ascii="Sylfaen" w:hAnsi="Sylfaen"/>
                <w:sz w:val="16"/>
                <w:szCs w:val="16"/>
              </w:rPr>
              <w:t>ორმხრივი ხელშეკრულება</w:t>
            </w:r>
          </w:p>
          <w:p w14:paraId="14A6F9DD" w14:textId="77777777" w:rsidR="00911CD0" w:rsidRPr="00FB2540" w:rsidRDefault="00911CD0" w:rsidP="00862549">
            <w:pPr>
              <w:spacing w:after="0" w:line="240" w:lineRule="auto"/>
              <w:rPr>
                <w:rFonts w:ascii="Sylfaen" w:hAnsi="Sylfaen"/>
                <w:sz w:val="16"/>
                <w:szCs w:val="16"/>
              </w:rPr>
            </w:pPr>
          </w:p>
          <w:p w14:paraId="64CC5871" w14:textId="28C5E50F" w:rsidR="00911CD0" w:rsidRPr="00FB2540" w:rsidRDefault="00911CD0" w:rsidP="0086254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rPr>
              <w:t>საქართველოს მოქალაეების საზღარგარეთ დროებით ლეგალურად დასაქმების სქემები</w:t>
            </w:r>
            <w:r w:rsidRPr="00FB2540">
              <w:rPr>
                <w:rFonts w:ascii="Sylfaen" w:hAnsi="Sylfaen"/>
                <w:sz w:val="16"/>
                <w:szCs w:val="16"/>
                <w:lang w:val="ka-GE"/>
              </w:rPr>
              <w:t xml:space="preserve">ს </w:t>
            </w:r>
            <w:r w:rsidRPr="00FB2540">
              <w:rPr>
                <w:rFonts w:ascii="Sylfaen" w:hAnsi="Sylfaen"/>
                <w:sz w:val="16"/>
                <w:szCs w:val="16"/>
              </w:rPr>
              <w:t xml:space="preserve">ფარგლებში დასაქმებული </w:t>
            </w:r>
            <w:r w:rsidRPr="00FB2540">
              <w:rPr>
                <w:rFonts w:ascii="Sylfaen" w:hAnsi="Sylfaen"/>
                <w:sz w:val="16"/>
                <w:szCs w:val="16"/>
                <w:lang w:val="ka-GE"/>
              </w:rPr>
              <w:t>მინიმუმ</w:t>
            </w:r>
            <w:r w:rsidRPr="00FB2540">
              <w:rPr>
                <w:rFonts w:ascii="Sylfaen" w:hAnsi="Sylfaen"/>
                <w:sz w:val="16"/>
                <w:szCs w:val="16"/>
              </w:rPr>
              <w:t xml:space="preserve"> 100</w:t>
            </w:r>
            <w:r w:rsidRPr="00FB2540">
              <w:rPr>
                <w:rFonts w:ascii="Sylfaen" w:hAnsi="Sylfaen"/>
                <w:sz w:val="16"/>
                <w:szCs w:val="16"/>
                <w:lang w:val="ka-GE"/>
              </w:rPr>
              <w:t xml:space="preserve"> სამუშაოს მაძიებელი </w:t>
            </w:r>
            <w:r w:rsidRPr="00FB2540">
              <w:rPr>
                <w:rFonts w:ascii="Sylfaen" w:hAnsi="Sylfaen"/>
                <w:sz w:val="16"/>
                <w:szCs w:val="16"/>
              </w:rPr>
              <w:t>წელიწადში</w:t>
            </w:r>
          </w:p>
          <w:p w14:paraId="0E69D9FE" w14:textId="77777777" w:rsidR="00911CD0" w:rsidRPr="00FB2540" w:rsidRDefault="00911CD0" w:rsidP="00862549">
            <w:pPr>
              <w:spacing w:after="0" w:line="240" w:lineRule="auto"/>
              <w:rPr>
                <w:rFonts w:ascii="Sylfaen" w:hAnsi="Sylfaen"/>
                <w:sz w:val="16"/>
                <w:szCs w:val="16"/>
              </w:rPr>
            </w:pPr>
          </w:p>
          <w:p w14:paraId="0DDCB12E" w14:textId="77777777" w:rsidR="00911CD0" w:rsidRPr="00FB2540" w:rsidRDefault="00911CD0" w:rsidP="00862549">
            <w:pPr>
              <w:spacing w:after="0" w:line="240" w:lineRule="auto"/>
              <w:rPr>
                <w:rFonts w:ascii="Sylfaen" w:hAnsi="Sylfaen"/>
                <w:sz w:val="16"/>
                <w:szCs w:val="16"/>
                <w:lang w:val="ka-GE"/>
              </w:rPr>
            </w:pPr>
          </w:p>
        </w:tc>
        <w:tc>
          <w:tcPr>
            <w:tcW w:w="1440" w:type="dxa"/>
            <w:gridSpan w:val="2"/>
          </w:tcPr>
          <w:p w14:paraId="7188A270"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1CC8838" w14:textId="77777777" w:rsidR="00911CD0" w:rsidRPr="00FB2540" w:rsidRDefault="00911CD0" w:rsidP="00862549">
            <w:pPr>
              <w:spacing w:after="0" w:line="240" w:lineRule="auto"/>
              <w:rPr>
                <w:rFonts w:ascii="Sylfaen" w:hAnsi="Sylfaen"/>
                <w:sz w:val="16"/>
                <w:szCs w:val="16"/>
              </w:rPr>
            </w:pPr>
          </w:p>
          <w:p w14:paraId="3E92849E" w14:textId="77777777" w:rsidR="00911CD0" w:rsidRDefault="00911CD0" w:rsidP="00862549">
            <w:pPr>
              <w:spacing w:after="0" w:line="240" w:lineRule="auto"/>
              <w:rPr>
                <w:rFonts w:ascii="Sylfaen" w:hAnsi="Sylfaen"/>
                <w:sz w:val="16"/>
                <w:szCs w:val="16"/>
              </w:rPr>
            </w:pPr>
            <w:r w:rsidRPr="00FB2540">
              <w:rPr>
                <w:rFonts w:ascii="Sylfaen" w:hAnsi="Sylfaen"/>
                <w:sz w:val="16"/>
                <w:szCs w:val="16"/>
              </w:rPr>
              <w:t>დონორი</w:t>
            </w:r>
          </w:p>
          <w:p w14:paraId="0C405975" w14:textId="43C99EB0" w:rsidR="00911CD0" w:rsidRPr="00FB2540" w:rsidRDefault="00911CD0" w:rsidP="00862549">
            <w:pPr>
              <w:spacing w:after="0" w:line="240" w:lineRule="auto"/>
              <w:rPr>
                <w:rFonts w:ascii="Sylfaen" w:hAnsi="Sylfaen"/>
                <w:sz w:val="16"/>
                <w:szCs w:val="16"/>
              </w:rPr>
            </w:pPr>
          </w:p>
        </w:tc>
        <w:tc>
          <w:tcPr>
            <w:tcW w:w="1440" w:type="dxa"/>
            <w:gridSpan w:val="2"/>
          </w:tcPr>
          <w:p w14:paraId="28D9998F" w14:textId="15F664B0"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EE4D1B3" w14:textId="77777777" w:rsidR="00911CD0" w:rsidRPr="00FB2540" w:rsidRDefault="00911CD0" w:rsidP="00862549">
            <w:pPr>
              <w:spacing w:after="0" w:line="240" w:lineRule="auto"/>
              <w:rPr>
                <w:rFonts w:ascii="Sylfaen" w:hAnsi="Sylfaen"/>
                <w:sz w:val="16"/>
                <w:szCs w:val="16"/>
              </w:rPr>
            </w:pPr>
          </w:p>
          <w:p w14:paraId="5AA6A559" w14:textId="6B4D9631"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დონორი</w:t>
            </w:r>
          </w:p>
        </w:tc>
        <w:tc>
          <w:tcPr>
            <w:tcW w:w="1530" w:type="dxa"/>
            <w:gridSpan w:val="2"/>
          </w:tcPr>
          <w:p w14:paraId="46222A2A"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ოკურიებული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7B85724"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rPr>
              <w:t>საქართველოს საგარეო საქმეთა სამინისტრო</w:t>
            </w:r>
          </w:p>
        </w:tc>
        <w:tc>
          <w:tcPr>
            <w:tcW w:w="1710" w:type="dxa"/>
            <w:gridSpan w:val="2"/>
          </w:tcPr>
          <w:p w14:paraId="65F3B74C"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51CBD9CA"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rPr>
              <w:t>2019</w:t>
            </w:r>
            <w:r w:rsidRPr="00FB2540">
              <w:rPr>
                <w:rFonts w:ascii="Sylfaen" w:hAnsi="Sylfaen"/>
                <w:sz w:val="16"/>
                <w:szCs w:val="16"/>
                <w:lang w:val="ka-GE"/>
              </w:rPr>
              <w:t>: 1 ხელშეკრულება</w:t>
            </w:r>
          </w:p>
          <w:p w14:paraId="146F0BE7"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2020:</w:t>
            </w:r>
          </w:p>
          <w:p w14:paraId="03285784" w14:textId="77777777" w:rsidR="00911CD0" w:rsidRPr="00FB2540" w:rsidRDefault="00911CD0" w:rsidP="00862549">
            <w:pPr>
              <w:spacing w:after="0" w:line="240" w:lineRule="auto"/>
              <w:rPr>
                <w:rFonts w:ascii="Sylfaen" w:hAnsi="Sylfaen"/>
                <w:sz w:val="16"/>
                <w:szCs w:val="16"/>
                <w:lang w:val="ka-GE"/>
              </w:rPr>
            </w:pPr>
            <w:r w:rsidRPr="00FB2540">
              <w:rPr>
                <w:rFonts w:ascii="Sylfaen" w:hAnsi="Sylfaen"/>
                <w:sz w:val="16"/>
                <w:szCs w:val="16"/>
                <w:lang w:val="ka-GE"/>
              </w:rPr>
              <w:t>2 ხელშეკრულება</w:t>
            </w:r>
          </w:p>
          <w:p w14:paraId="3DB21814" w14:textId="77777777" w:rsidR="00911CD0" w:rsidRPr="00FB2540" w:rsidRDefault="00911CD0" w:rsidP="00862549">
            <w:pPr>
              <w:spacing w:after="0" w:line="240" w:lineRule="auto"/>
              <w:rPr>
                <w:rFonts w:ascii="Sylfaen" w:hAnsi="Sylfaen"/>
                <w:sz w:val="16"/>
                <w:szCs w:val="16"/>
              </w:rPr>
            </w:pPr>
            <w:r w:rsidRPr="00FB2540">
              <w:rPr>
                <w:rFonts w:ascii="Sylfaen" w:hAnsi="Sylfaen"/>
                <w:sz w:val="16"/>
                <w:szCs w:val="16"/>
                <w:lang w:val="ka-GE"/>
              </w:rPr>
              <w:t>2021- 3 ხელშეკრულება</w:t>
            </w:r>
          </w:p>
        </w:tc>
      </w:tr>
    </w:tbl>
    <w:p w14:paraId="52E8B0CA" w14:textId="77777777" w:rsidR="00CC55B3" w:rsidRPr="00FB2540" w:rsidRDefault="00CC55B3"/>
    <w:sectPr w:rsidR="00CC55B3" w:rsidRPr="00FB2540" w:rsidSect="0052616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rma gvilava" w:date="2019-02-11T12:35:00Z" w:initials="ig">
    <w:p w14:paraId="395DCADA" w14:textId="29062B90" w:rsidR="00F408B1" w:rsidRPr="00531440" w:rsidRDefault="00531440">
      <w:pPr>
        <w:pStyle w:val="CommentText"/>
        <w:rPr>
          <w:rFonts w:ascii="Sylfaen" w:hAnsi="Sylfaen"/>
          <w:lang w:val="ka-GE"/>
        </w:rPr>
      </w:pPr>
      <w:r>
        <w:rPr>
          <w:rStyle w:val="CommentReference"/>
        </w:rPr>
        <w:annotationRef/>
      </w:r>
      <w:r w:rsidR="00F408B1">
        <w:rPr>
          <w:rFonts w:ascii="Sylfaen" w:hAnsi="Sylfaen"/>
          <w:lang w:val="ka-GE"/>
        </w:rPr>
        <w:t xml:space="preserve">2019 წლიდან საქსტატი </w:t>
      </w:r>
      <w:r w:rsidR="00F408B1">
        <w:rPr>
          <w:rFonts w:ascii="Sylfaen" w:hAnsi="Sylfaen" w:cs="Sylfaen"/>
          <w:lang w:val="ka-GE"/>
        </w:rPr>
        <w:t xml:space="preserve">შრომის საერთაშორისო ორგანიზაციის მხარდაჭერით იწყებს </w:t>
      </w:r>
      <w:r w:rsidR="00F408B1">
        <w:rPr>
          <w:rFonts w:ascii="Sylfaen" w:hAnsi="Sylfaen"/>
          <w:lang w:val="ka-GE"/>
        </w:rPr>
        <w:t>შრომის სტატისტიკოსთა მე-19 კონფერენციაზე მიღებული</w:t>
      </w:r>
      <w:r w:rsidR="00F408B1" w:rsidRPr="00950AAB">
        <w:rPr>
          <w:rFonts w:ascii="Sylfaen" w:hAnsi="Sylfaen"/>
          <w:lang w:val="ka-GE"/>
        </w:rPr>
        <w:t xml:space="preserve"> </w:t>
      </w:r>
      <w:r w:rsidR="00F408B1">
        <w:rPr>
          <w:rFonts w:ascii="Sylfaen" w:hAnsi="Sylfaen" w:cs="Sylfaen"/>
          <w:lang w:val="ka-GE"/>
        </w:rPr>
        <w:t xml:space="preserve">სტანდარტების დანერგვის პროცესს. აღნიშნული გულისხმობს ცვლილებების შეტანას სამუშაო ძალის გამოკვლევის კითხვარებში, მათ სრულმასშტაბიან  ტესტირებას (2020 წელს) და მიღებული შედეგების საფუძველზე სამუშაო ძალის გამოკვლევაში ახალი საერთაშორისო სტანდარტების და შესაბამისი ეროვნული თავისებურებების გათვალისწინებას. </w:t>
      </w:r>
    </w:p>
  </w:comment>
  <w:comment w:id="28" w:author="irma gvilava" w:date="2019-02-11T12:53:00Z" w:initials="ig">
    <w:p w14:paraId="6CC1EB35" w14:textId="0CE30DA4" w:rsidR="00F408B1" w:rsidRPr="00F408B1" w:rsidRDefault="00F408B1">
      <w:pPr>
        <w:pStyle w:val="CommentText"/>
        <w:rPr>
          <w:rFonts w:ascii="Sylfaen" w:hAnsi="Sylfaen"/>
          <w:lang w:val="ka-GE"/>
        </w:rPr>
      </w:pPr>
      <w:r>
        <w:rPr>
          <w:rStyle w:val="CommentReference"/>
        </w:rPr>
        <w:annotationRef/>
      </w:r>
      <w:r>
        <w:rPr>
          <w:rFonts w:ascii="Sylfaen" w:hAnsi="Sylfaen"/>
          <w:lang w:val="ka-GE"/>
        </w:rPr>
        <w:t xml:space="preserve">ახალი </w:t>
      </w:r>
      <w:r w:rsidR="000F08C1">
        <w:rPr>
          <w:rFonts w:ascii="Sylfaen" w:hAnsi="Sylfaen"/>
          <w:lang w:val="ka-GE"/>
        </w:rPr>
        <w:t>სტანდარტების</w:t>
      </w:r>
      <w:r>
        <w:rPr>
          <w:rFonts w:ascii="Sylfaen" w:hAnsi="Sylfaen"/>
          <w:lang w:val="ka-GE"/>
        </w:rPr>
        <w:t xml:space="preserve"> </w:t>
      </w:r>
      <w:r w:rsidR="000F08C1">
        <w:rPr>
          <w:rFonts w:ascii="Sylfaen" w:hAnsi="Sylfaen"/>
          <w:lang w:val="ka-GE"/>
        </w:rPr>
        <w:t>დანერგვა</w:t>
      </w:r>
      <w:r>
        <w:rPr>
          <w:rFonts w:ascii="Sylfaen" w:hAnsi="Sylfaen"/>
          <w:lang w:val="ka-GE"/>
        </w:rPr>
        <w:t xml:space="preserve"> </w:t>
      </w:r>
      <w:r w:rsidR="000F08C1">
        <w:rPr>
          <w:rFonts w:ascii="Sylfaen" w:hAnsi="Sylfaen"/>
          <w:lang w:val="ka-GE"/>
        </w:rPr>
        <w:t xml:space="preserve">სამუშაო ძალის გამოკვლევაში </w:t>
      </w:r>
      <w:r>
        <w:rPr>
          <w:rFonts w:ascii="Sylfaen" w:hAnsi="Sylfaen"/>
          <w:lang w:val="ka-GE"/>
        </w:rPr>
        <w:t>იგეგმება 2021 წელს.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5DCADA" w15:done="0"/>
  <w15:commentEx w15:paraId="6CC1EB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81587"/>
    <w:multiLevelType w:val="hybridMultilevel"/>
    <w:tmpl w:val="5CD4B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ma gvilava">
    <w15:presenceInfo w15:providerId="AD" w15:userId="S-1-5-21-2703388789-3765044650-341701313-2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67"/>
    <w:rsid w:val="000144FF"/>
    <w:rsid w:val="00022467"/>
    <w:rsid w:val="00036A97"/>
    <w:rsid w:val="00061582"/>
    <w:rsid w:val="000B2C88"/>
    <w:rsid w:val="000C6B5B"/>
    <w:rsid w:val="000E24FB"/>
    <w:rsid w:val="000F08C1"/>
    <w:rsid w:val="001161FD"/>
    <w:rsid w:val="001469F2"/>
    <w:rsid w:val="001862B6"/>
    <w:rsid w:val="001B49E8"/>
    <w:rsid w:val="001C3CB5"/>
    <w:rsid w:val="00217344"/>
    <w:rsid w:val="00254F0A"/>
    <w:rsid w:val="00265545"/>
    <w:rsid w:val="002D5C05"/>
    <w:rsid w:val="00306597"/>
    <w:rsid w:val="00343AA2"/>
    <w:rsid w:val="0036723F"/>
    <w:rsid w:val="00375FC5"/>
    <w:rsid w:val="003A3B06"/>
    <w:rsid w:val="003B2191"/>
    <w:rsid w:val="003D06B7"/>
    <w:rsid w:val="003D65F8"/>
    <w:rsid w:val="0040157C"/>
    <w:rsid w:val="00414DF3"/>
    <w:rsid w:val="00444345"/>
    <w:rsid w:val="004D2717"/>
    <w:rsid w:val="00526167"/>
    <w:rsid w:val="00531440"/>
    <w:rsid w:val="00541DD4"/>
    <w:rsid w:val="005D0AFB"/>
    <w:rsid w:val="005D6B00"/>
    <w:rsid w:val="00606CA3"/>
    <w:rsid w:val="006149AC"/>
    <w:rsid w:val="00645093"/>
    <w:rsid w:val="00653EC0"/>
    <w:rsid w:val="00683AB3"/>
    <w:rsid w:val="006B1931"/>
    <w:rsid w:val="006E0C2C"/>
    <w:rsid w:val="0070094C"/>
    <w:rsid w:val="007040E8"/>
    <w:rsid w:val="00764420"/>
    <w:rsid w:val="007A4A67"/>
    <w:rsid w:val="007C18EE"/>
    <w:rsid w:val="007D0376"/>
    <w:rsid w:val="007D6234"/>
    <w:rsid w:val="007E1217"/>
    <w:rsid w:val="007F1604"/>
    <w:rsid w:val="00817A42"/>
    <w:rsid w:val="008242A4"/>
    <w:rsid w:val="00831014"/>
    <w:rsid w:val="00831B07"/>
    <w:rsid w:val="00832362"/>
    <w:rsid w:val="0084716B"/>
    <w:rsid w:val="00850D4D"/>
    <w:rsid w:val="0085637E"/>
    <w:rsid w:val="00862549"/>
    <w:rsid w:val="00891A9F"/>
    <w:rsid w:val="008F4190"/>
    <w:rsid w:val="00911CD0"/>
    <w:rsid w:val="00942A5E"/>
    <w:rsid w:val="00952F45"/>
    <w:rsid w:val="009576DB"/>
    <w:rsid w:val="009B2130"/>
    <w:rsid w:val="009C5BFD"/>
    <w:rsid w:val="009E3B25"/>
    <w:rsid w:val="00A230FB"/>
    <w:rsid w:val="00A50776"/>
    <w:rsid w:val="00A6614D"/>
    <w:rsid w:val="00AA6E0C"/>
    <w:rsid w:val="00B54AF7"/>
    <w:rsid w:val="00B91119"/>
    <w:rsid w:val="00BA669C"/>
    <w:rsid w:val="00BA7FEC"/>
    <w:rsid w:val="00BD5626"/>
    <w:rsid w:val="00BE713D"/>
    <w:rsid w:val="00C22702"/>
    <w:rsid w:val="00CC2855"/>
    <w:rsid w:val="00CC55B3"/>
    <w:rsid w:val="00CD5819"/>
    <w:rsid w:val="00CE1C0E"/>
    <w:rsid w:val="00CE70C1"/>
    <w:rsid w:val="00D42065"/>
    <w:rsid w:val="00D4580E"/>
    <w:rsid w:val="00D94CA9"/>
    <w:rsid w:val="00DE2EFE"/>
    <w:rsid w:val="00E12855"/>
    <w:rsid w:val="00E2753F"/>
    <w:rsid w:val="00E70C8D"/>
    <w:rsid w:val="00E80A10"/>
    <w:rsid w:val="00E966C0"/>
    <w:rsid w:val="00EB2FE2"/>
    <w:rsid w:val="00EE3CFA"/>
    <w:rsid w:val="00EF114D"/>
    <w:rsid w:val="00EF18B5"/>
    <w:rsid w:val="00F408B1"/>
    <w:rsid w:val="00F44205"/>
    <w:rsid w:val="00F76D5A"/>
    <w:rsid w:val="00F81BE2"/>
    <w:rsid w:val="00F95DC3"/>
    <w:rsid w:val="00FB2540"/>
    <w:rsid w:val="00FC3F22"/>
    <w:rsid w:val="00FD16BD"/>
    <w:rsid w:val="00FD6056"/>
    <w:rsid w:val="00FE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ABE9"/>
  <w15:docId w15:val="{FA713BC0-DF0B-4B73-8818-3EC1BD22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1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6167"/>
    <w:pPr>
      <w:ind w:left="720"/>
      <w:contextualSpacing/>
    </w:pPr>
  </w:style>
  <w:style w:type="character" w:styleId="Hyperlink">
    <w:name w:val="Hyperlink"/>
    <w:basedOn w:val="DefaultParagraphFont"/>
    <w:uiPriority w:val="99"/>
    <w:semiHidden/>
    <w:unhideWhenUsed/>
    <w:rsid w:val="00CC55B3"/>
    <w:rPr>
      <w:color w:val="0000FF"/>
      <w:u w:val="single"/>
    </w:rPr>
  </w:style>
  <w:style w:type="character" w:styleId="CommentReference">
    <w:name w:val="annotation reference"/>
    <w:basedOn w:val="DefaultParagraphFont"/>
    <w:uiPriority w:val="99"/>
    <w:semiHidden/>
    <w:unhideWhenUsed/>
    <w:rsid w:val="00CC55B3"/>
    <w:rPr>
      <w:sz w:val="16"/>
      <w:szCs w:val="16"/>
    </w:rPr>
  </w:style>
  <w:style w:type="paragraph" w:styleId="CommentText">
    <w:name w:val="annotation text"/>
    <w:basedOn w:val="Normal"/>
    <w:link w:val="CommentTextChar"/>
    <w:uiPriority w:val="99"/>
    <w:unhideWhenUsed/>
    <w:rsid w:val="00CC55B3"/>
    <w:pPr>
      <w:spacing w:line="240" w:lineRule="auto"/>
    </w:pPr>
    <w:rPr>
      <w:sz w:val="20"/>
      <w:szCs w:val="20"/>
    </w:rPr>
  </w:style>
  <w:style w:type="character" w:customStyle="1" w:styleId="CommentTextChar">
    <w:name w:val="Comment Text Char"/>
    <w:basedOn w:val="DefaultParagraphFont"/>
    <w:link w:val="CommentText"/>
    <w:uiPriority w:val="99"/>
    <w:rsid w:val="00CC55B3"/>
    <w:rPr>
      <w:sz w:val="20"/>
      <w:szCs w:val="20"/>
    </w:rPr>
  </w:style>
  <w:style w:type="paragraph" w:styleId="BalloonText">
    <w:name w:val="Balloon Text"/>
    <w:basedOn w:val="Normal"/>
    <w:link w:val="BalloonTextChar"/>
    <w:uiPriority w:val="99"/>
    <w:semiHidden/>
    <w:unhideWhenUsed/>
    <w:rsid w:val="00CC5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B3"/>
    <w:rPr>
      <w:rFonts w:ascii="Segoe UI" w:hAnsi="Segoe UI" w:cs="Segoe UI"/>
      <w:sz w:val="18"/>
      <w:szCs w:val="18"/>
    </w:rPr>
  </w:style>
  <w:style w:type="paragraph" w:customStyle="1" w:styleId="LightGrid-Accent32">
    <w:name w:val="Light Grid - Accent 32"/>
    <w:basedOn w:val="Normal"/>
    <w:link w:val="LightGrid-Accent3Char"/>
    <w:uiPriority w:val="34"/>
    <w:qFormat/>
    <w:rsid w:val="00A50776"/>
    <w:pPr>
      <w:spacing w:after="0" w:line="240" w:lineRule="auto"/>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A50776"/>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254F0A"/>
    <w:rPr>
      <w:b/>
      <w:bCs/>
    </w:rPr>
  </w:style>
  <w:style w:type="character" w:customStyle="1" w:styleId="CommentSubjectChar">
    <w:name w:val="Comment Subject Char"/>
    <w:basedOn w:val="CommentTextChar"/>
    <w:link w:val="CommentSubject"/>
    <w:uiPriority w:val="99"/>
    <w:semiHidden/>
    <w:rsid w:val="00254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http://www.worknet.gov.g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rknet.gov.ge"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209D-39D8-4D18-A5DB-DFE266C4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Pheikrishvili</dc:creator>
  <cp:lastModifiedBy>irma gvilava</cp:lastModifiedBy>
  <cp:revision>28</cp:revision>
  <dcterms:created xsi:type="dcterms:W3CDTF">2019-02-04T12:29:00Z</dcterms:created>
  <dcterms:modified xsi:type="dcterms:W3CDTF">2019-02-11T09:07:00Z</dcterms:modified>
</cp:coreProperties>
</file>